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E30CF" w14:textId="411BCFD3" w:rsidR="002F4E8B" w:rsidRPr="002F4E8B" w:rsidRDefault="002F4E8B" w:rsidP="002F4E8B">
      <w:pPr>
        <w:tabs>
          <w:tab w:val="left" w:pos="0"/>
        </w:tabs>
        <w:suppressAutoHyphens/>
        <w:spacing w:before="240" w:after="0" w:line="240" w:lineRule="auto"/>
        <w:jc w:val="right"/>
        <w:outlineLvl w:val="1"/>
        <w:rPr>
          <w:rFonts w:ascii="Times New Roman" w:hAnsi="Times New Roman"/>
          <w:b/>
          <w:sz w:val="24"/>
          <w:szCs w:val="24"/>
        </w:rPr>
      </w:pPr>
      <w:r w:rsidRPr="002F4E8B">
        <w:rPr>
          <w:rFonts w:ascii="Times New Roman" w:hAnsi="Times New Roman"/>
          <w:b/>
          <w:sz w:val="24"/>
          <w:szCs w:val="24"/>
        </w:rPr>
        <w:t xml:space="preserve">Grodzisk Mazowiecki, dn. </w:t>
      </w:r>
      <w:r w:rsidR="00026324">
        <w:rPr>
          <w:rFonts w:ascii="Times New Roman" w:hAnsi="Times New Roman"/>
          <w:b/>
          <w:sz w:val="24"/>
          <w:szCs w:val="24"/>
        </w:rPr>
        <w:t>31</w:t>
      </w:r>
      <w:r w:rsidRPr="002F4E8B">
        <w:rPr>
          <w:rFonts w:ascii="Times New Roman" w:hAnsi="Times New Roman"/>
          <w:b/>
          <w:sz w:val="24"/>
          <w:szCs w:val="24"/>
        </w:rPr>
        <w:t>.0</w:t>
      </w:r>
      <w:r w:rsidR="007942A9">
        <w:rPr>
          <w:rFonts w:ascii="Times New Roman" w:hAnsi="Times New Roman"/>
          <w:b/>
          <w:sz w:val="24"/>
          <w:szCs w:val="24"/>
        </w:rPr>
        <w:t>3</w:t>
      </w:r>
      <w:r w:rsidRPr="002F4E8B">
        <w:rPr>
          <w:rFonts w:ascii="Times New Roman" w:hAnsi="Times New Roman"/>
          <w:b/>
          <w:sz w:val="24"/>
          <w:szCs w:val="24"/>
        </w:rPr>
        <w:t>.202</w:t>
      </w:r>
      <w:r w:rsidR="007942A9">
        <w:rPr>
          <w:rFonts w:ascii="Times New Roman" w:hAnsi="Times New Roman"/>
          <w:b/>
          <w:sz w:val="24"/>
          <w:szCs w:val="24"/>
        </w:rPr>
        <w:t>5</w:t>
      </w:r>
      <w:r w:rsidRPr="002F4E8B">
        <w:rPr>
          <w:rFonts w:ascii="Times New Roman" w:hAnsi="Times New Roman"/>
          <w:b/>
          <w:sz w:val="24"/>
          <w:szCs w:val="24"/>
        </w:rPr>
        <w:t xml:space="preserve"> r.</w:t>
      </w:r>
    </w:p>
    <w:p w14:paraId="2B343822" w14:textId="77777777" w:rsidR="002F4E8B" w:rsidRDefault="002F4E8B" w:rsidP="002F4E8B">
      <w:pPr>
        <w:tabs>
          <w:tab w:val="left" w:pos="0"/>
        </w:tabs>
        <w:suppressAutoHyphens/>
        <w:spacing w:before="240" w:after="0" w:line="240" w:lineRule="auto"/>
        <w:outlineLvl w:val="1"/>
        <w:rPr>
          <w:rFonts w:ascii="Times New Roman" w:hAnsi="Times New Roman"/>
          <w:b/>
          <w:sz w:val="32"/>
          <w:szCs w:val="20"/>
        </w:rPr>
      </w:pPr>
    </w:p>
    <w:p w14:paraId="642D235F" w14:textId="5B7ED167" w:rsidR="002F4E8B" w:rsidRPr="002F4E8B" w:rsidRDefault="002F4E8B" w:rsidP="002F4E8B">
      <w:pPr>
        <w:tabs>
          <w:tab w:val="left" w:pos="0"/>
        </w:tabs>
        <w:suppressAutoHyphens/>
        <w:spacing w:before="240" w:after="0" w:line="240" w:lineRule="auto"/>
        <w:outlineLvl w:val="1"/>
        <w:rPr>
          <w:rFonts w:ascii="Times New Roman" w:hAnsi="Times New Roman"/>
          <w:b/>
          <w:sz w:val="32"/>
          <w:szCs w:val="20"/>
        </w:rPr>
      </w:pPr>
      <w:r w:rsidRPr="002F4E8B">
        <w:rPr>
          <w:rFonts w:ascii="Times New Roman" w:hAnsi="Times New Roman"/>
          <w:b/>
          <w:sz w:val="32"/>
          <w:szCs w:val="20"/>
        </w:rPr>
        <w:t>ZAMAWIAJĄCY:</w:t>
      </w:r>
    </w:p>
    <w:p w14:paraId="32B2D871"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 xml:space="preserve">Samodzielny Publiczny Specjalistyczny </w:t>
      </w:r>
    </w:p>
    <w:p w14:paraId="1226343B"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Szpital Zachodni</w:t>
      </w:r>
    </w:p>
    <w:p w14:paraId="5EAE725B"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im. Św. Jana Pawła II</w:t>
      </w:r>
    </w:p>
    <w:p w14:paraId="6565EC5E"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 xml:space="preserve">05-825 Grodzisk Mazowiecki </w:t>
      </w:r>
    </w:p>
    <w:p w14:paraId="1229ADCA"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ul. Daleka 11</w:t>
      </w:r>
    </w:p>
    <w:p w14:paraId="63FCD77A"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tel. 0-22 755-91-15; fax. 0-22 755-91-10</w:t>
      </w:r>
    </w:p>
    <w:p w14:paraId="75E34CE4"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Adres strony internetowej Zamawiającego:</w:t>
      </w:r>
    </w:p>
    <w:p w14:paraId="2C09C469"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https://szpitalzachodni.pl/</w:t>
      </w:r>
    </w:p>
    <w:p w14:paraId="0DC0B41C"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Adres strony internetowej prowadzonego postępowania:</w:t>
      </w:r>
    </w:p>
    <w:p w14:paraId="34CA3FFC" w14:textId="77777777" w:rsidR="002F4E8B" w:rsidRPr="002B7A45" w:rsidRDefault="002F4E8B" w:rsidP="002F4E8B">
      <w:pPr>
        <w:rPr>
          <w:bCs/>
          <w:sz w:val="24"/>
          <w:szCs w:val="24"/>
        </w:rPr>
      </w:pPr>
      <w:r w:rsidRPr="002B7A45">
        <w:rPr>
          <w:rFonts w:ascii="Times New Roman" w:hAnsi="Times New Roman"/>
          <w:bCs/>
          <w:sz w:val="24"/>
          <w:szCs w:val="24"/>
        </w:rPr>
        <w:t>https://platformazakupowa.pl/pn/szpitalzachodni</w:t>
      </w:r>
    </w:p>
    <w:p w14:paraId="4E0567A9" w14:textId="0C1495A8" w:rsidR="002F4E8B" w:rsidRPr="002B7A45" w:rsidRDefault="002F4E8B" w:rsidP="002F4E8B">
      <w:pPr>
        <w:suppressAutoHyphens/>
        <w:spacing w:before="240" w:after="0" w:line="240" w:lineRule="auto"/>
        <w:outlineLvl w:val="1"/>
        <w:rPr>
          <w:rFonts w:ascii="Times New Roman" w:hAnsi="Times New Roman"/>
          <w:b/>
          <w:sz w:val="28"/>
          <w:szCs w:val="28"/>
        </w:rPr>
      </w:pPr>
      <w:r w:rsidRPr="002B7A45">
        <w:rPr>
          <w:rFonts w:ascii="Times New Roman" w:hAnsi="Times New Roman"/>
          <w:b/>
          <w:sz w:val="28"/>
          <w:szCs w:val="28"/>
        </w:rPr>
        <w:t xml:space="preserve">Nr procedury: </w:t>
      </w:r>
      <w:r w:rsidRPr="00CF509B">
        <w:rPr>
          <w:rFonts w:ascii="Times New Roman" w:hAnsi="Times New Roman"/>
          <w:b/>
          <w:sz w:val="28"/>
          <w:szCs w:val="28"/>
        </w:rPr>
        <w:t>SPSSZ</w:t>
      </w:r>
      <w:r w:rsidR="00EE07F1" w:rsidRPr="00CF509B">
        <w:rPr>
          <w:rFonts w:ascii="Times New Roman" w:hAnsi="Times New Roman"/>
          <w:b/>
          <w:sz w:val="28"/>
          <w:szCs w:val="28"/>
        </w:rPr>
        <w:t>/</w:t>
      </w:r>
      <w:r w:rsidR="00E40EA8">
        <w:rPr>
          <w:rFonts w:ascii="Times New Roman" w:hAnsi="Times New Roman"/>
          <w:b/>
          <w:sz w:val="28"/>
          <w:szCs w:val="28"/>
        </w:rPr>
        <w:t>15</w:t>
      </w:r>
      <w:r w:rsidRPr="00CF509B">
        <w:rPr>
          <w:rFonts w:ascii="Times New Roman" w:hAnsi="Times New Roman"/>
          <w:b/>
          <w:sz w:val="28"/>
          <w:szCs w:val="28"/>
        </w:rPr>
        <w:t>/</w:t>
      </w:r>
      <w:r w:rsidR="00D33717" w:rsidRPr="00CF509B">
        <w:rPr>
          <w:rFonts w:ascii="Times New Roman" w:hAnsi="Times New Roman"/>
          <w:b/>
          <w:sz w:val="28"/>
          <w:szCs w:val="28"/>
        </w:rPr>
        <w:t>D</w:t>
      </w:r>
      <w:r w:rsidRPr="00CF509B">
        <w:rPr>
          <w:rFonts w:ascii="Times New Roman" w:hAnsi="Times New Roman"/>
          <w:b/>
          <w:sz w:val="28"/>
          <w:szCs w:val="28"/>
        </w:rPr>
        <w:t>/2</w:t>
      </w:r>
      <w:r w:rsidR="00FE06D2">
        <w:rPr>
          <w:rFonts w:ascii="Times New Roman" w:hAnsi="Times New Roman"/>
          <w:b/>
          <w:sz w:val="28"/>
          <w:szCs w:val="28"/>
        </w:rPr>
        <w:t>5</w:t>
      </w:r>
    </w:p>
    <w:p w14:paraId="40669251" w14:textId="77777777" w:rsidR="002F4E8B" w:rsidRPr="002F4E8B" w:rsidRDefault="002F4E8B" w:rsidP="00D33717">
      <w:pPr>
        <w:suppressAutoHyphens/>
        <w:spacing w:before="600" w:after="0" w:line="240" w:lineRule="auto"/>
        <w:jc w:val="center"/>
        <w:outlineLvl w:val="1"/>
        <w:rPr>
          <w:rFonts w:ascii="Times New Roman" w:hAnsi="Times New Roman"/>
          <w:b/>
          <w:spacing w:val="40"/>
          <w:sz w:val="32"/>
          <w:szCs w:val="20"/>
        </w:rPr>
      </w:pPr>
      <w:r w:rsidRPr="002F4E8B">
        <w:rPr>
          <w:rFonts w:ascii="Times New Roman" w:hAnsi="Times New Roman"/>
          <w:b/>
          <w:spacing w:val="40"/>
          <w:sz w:val="32"/>
          <w:szCs w:val="20"/>
        </w:rPr>
        <w:t>SPECYFIKACJA WARUNKÓW ZAMÓWIENIA</w:t>
      </w:r>
    </w:p>
    <w:p w14:paraId="3A07F1B0" w14:textId="7C2EA855" w:rsidR="002F4E8B" w:rsidRPr="002F4E8B" w:rsidRDefault="002F4E8B" w:rsidP="002F4E8B">
      <w:pPr>
        <w:spacing w:before="480" w:after="240" w:line="240" w:lineRule="auto"/>
        <w:jc w:val="center"/>
        <w:rPr>
          <w:rFonts w:ascii="Times New Roman" w:eastAsia="Calibri" w:hAnsi="Times New Roman"/>
          <w:b/>
          <w:bCs/>
          <w:smallCaps/>
          <w:sz w:val="28"/>
          <w:szCs w:val="28"/>
          <w:lang w:eastAsia="en-US"/>
        </w:rPr>
      </w:pPr>
      <w:r w:rsidRPr="002F4E8B">
        <w:rPr>
          <w:rFonts w:ascii="Times New Roman" w:eastAsia="Calibri" w:hAnsi="Times New Roman"/>
          <w:b/>
          <w:smallCaps/>
          <w:sz w:val="28"/>
          <w:szCs w:val="28"/>
          <w:lang w:eastAsia="en-US"/>
        </w:rPr>
        <w:t xml:space="preserve">tryb podstawowy – </w:t>
      </w:r>
      <w:r w:rsidRPr="002F4E8B">
        <w:rPr>
          <w:rFonts w:ascii="Times New Roman" w:eastAsia="Arial Unicode MS" w:cs="Arial Unicode MS"/>
          <w:b/>
          <w:bCs/>
          <w:color w:val="000000"/>
          <w:sz w:val="24"/>
          <w:szCs w:val="24"/>
        </w:rPr>
        <w:t>zgo</w:t>
      </w:r>
      <w:r w:rsidR="00A62623">
        <w:rPr>
          <w:rFonts w:ascii="Times New Roman" w:eastAsia="Arial Unicode MS" w:cs="Arial Unicode MS"/>
          <w:b/>
          <w:bCs/>
          <w:color w:val="000000"/>
          <w:sz w:val="24"/>
          <w:szCs w:val="24"/>
        </w:rPr>
        <w:t>d</w:t>
      </w:r>
      <w:r w:rsidRPr="002F4E8B">
        <w:rPr>
          <w:rFonts w:ascii="Times New Roman" w:eastAsia="Arial Unicode MS" w:cs="Arial Unicode MS"/>
          <w:b/>
          <w:bCs/>
          <w:color w:val="000000"/>
          <w:sz w:val="24"/>
          <w:szCs w:val="24"/>
        </w:rPr>
        <w:t>nie z art. 275 pkt 1 bez przeprowadzenia negocjacji.</w:t>
      </w:r>
    </w:p>
    <w:p w14:paraId="2B8AA107" w14:textId="53C83D49" w:rsidR="002F4E8B" w:rsidRPr="00D33717" w:rsidRDefault="002F4E8B" w:rsidP="00D33717">
      <w:pPr>
        <w:tabs>
          <w:tab w:val="left" w:pos="0"/>
        </w:tabs>
        <w:suppressAutoHyphens/>
        <w:spacing w:before="600" w:after="0" w:line="240" w:lineRule="auto"/>
        <w:outlineLvl w:val="1"/>
        <w:rPr>
          <w:rFonts w:ascii="Times New Roman" w:hAnsi="Times New Roman"/>
          <w:b/>
          <w:sz w:val="28"/>
          <w:szCs w:val="28"/>
        </w:rPr>
      </w:pPr>
      <w:r w:rsidRPr="002F4E8B">
        <w:rPr>
          <w:rFonts w:ascii="Times New Roman" w:hAnsi="Times New Roman"/>
          <w:b/>
          <w:sz w:val="28"/>
          <w:szCs w:val="28"/>
        </w:rPr>
        <w:t>DOTYCZY:</w:t>
      </w:r>
    </w:p>
    <w:p w14:paraId="7B1E5CB6" w14:textId="39D86FF6" w:rsidR="00D33717" w:rsidRPr="00D165C6" w:rsidRDefault="00D41EE3" w:rsidP="00534029">
      <w:pPr>
        <w:pStyle w:val="Bezodstpw"/>
        <w:rPr>
          <w:rFonts w:ascii="Times New Roman" w:eastAsia="Times New Roman" w:hAnsi="Times New Roman"/>
          <w:b/>
          <w:sz w:val="28"/>
          <w:szCs w:val="24"/>
          <w:lang w:eastAsia="pl-PL"/>
        </w:rPr>
      </w:pPr>
      <w:r>
        <w:rPr>
          <w:rFonts w:ascii="Times New Roman" w:eastAsia="Times New Roman" w:hAnsi="Times New Roman"/>
          <w:b/>
          <w:sz w:val="28"/>
          <w:szCs w:val="24"/>
          <w:lang w:eastAsia="pl-PL"/>
        </w:rPr>
        <w:t>SUKCESYWNYCH D</w:t>
      </w:r>
      <w:r w:rsidRPr="00D165C6">
        <w:rPr>
          <w:rFonts w:ascii="Times New Roman" w:eastAsia="Times New Roman" w:hAnsi="Times New Roman"/>
          <w:b/>
          <w:sz w:val="28"/>
          <w:szCs w:val="24"/>
          <w:lang w:eastAsia="pl-PL"/>
        </w:rPr>
        <w:t xml:space="preserve">OSTAW  MLEKA I PRODUKTÓW </w:t>
      </w:r>
      <w:r>
        <w:rPr>
          <w:rFonts w:ascii="Times New Roman" w:eastAsia="Times New Roman" w:hAnsi="Times New Roman"/>
          <w:b/>
          <w:sz w:val="28"/>
          <w:szCs w:val="24"/>
          <w:lang w:eastAsia="pl-PL"/>
        </w:rPr>
        <w:t xml:space="preserve">NABIAŁOWYCH </w:t>
      </w:r>
      <w:r w:rsidRPr="00D165C6">
        <w:rPr>
          <w:rFonts w:ascii="Times New Roman" w:eastAsia="Times New Roman" w:hAnsi="Times New Roman"/>
          <w:b/>
          <w:sz w:val="28"/>
          <w:szCs w:val="24"/>
          <w:lang w:eastAsia="pl-PL"/>
        </w:rPr>
        <w:t xml:space="preserve"> </w:t>
      </w:r>
      <w:r>
        <w:rPr>
          <w:rFonts w:ascii="Times New Roman" w:eastAsia="Times New Roman" w:hAnsi="Times New Roman"/>
          <w:b/>
          <w:sz w:val="28"/>
          <w:szCs w:val="24"/>
          <w:lang w:eastAsia="pl-PL"/>
        </w:rPr>
        <w:t xml:space="preserve">I INNYCH PRODUKTÓW SPOŻYWCZYCH </w:t>
      </w:r>
      <w:r w:rsidR="00D165C6" w:rsidRPr="00D165C6">
        <w:rPr>
          <w:rFonts w:ascii="Times New Roman" w:eastAsia="Times New Roman" w:hAnsi="Times New Roman"/>
          <w:b/>
          <w:sz w:val="28"/>
          <w:szCs w:val="24"/>
          <w:lang w:eastAsia="pl-PL"/>
        </w:rPr>
        <w:t>DO SZPITALA ZACHODNIEGO W GRODZISKU MAZOWIECKIM.</w:t>
      </w:r>
    </w:p>
    <w:p w14:paraId="2D8472A8" w14:textId="77777777" w:rsidR="00D33717" w:rsidRDefault="00D33717" w:rsidP="00534029">
      <w:pPr>
        <w:pStyle w:val="Bezodstpw"/>
        <w:rPr>
          <w:rFonts w:ascii="Times New Roman" w:hAnsi="Times New Roman"/>
          <w:b/>
          <w:sz w:val="24"/>
          <w:szCs w:val="24"/>
        </w:rPr>
      </w:pPr>
    </w:p>
    <w:p w14:paraId="2D15EEB3" w14:textId="77777777" w:rsidR="00D33717" w:rsidRDefault="00D33717" w:rsidP="00534029">
      <w:pPr>
        <w:pStyle w:val="Bezodstpw"/>
        <w:rPr>
          <w:rFonts w:ascii="Times New Roman" w:hAnsi="Times New Roman"/>
          <w:b/>
          <w:sz w:val="24"/>
          <w:szCs w:val="24"/>
        </w:rPr>
      </w:pPr>
    </w:p>
    <w:p w14:paraId="00AF42A2" w14:textId="77777777" w:rsidR="00D33717" w:rsidRDefault="00D33717" w:rsidP="00534029">
      <w:pPr>
        <w:pStyle w:val="Bezodstpw"/>
        <w:rPr>
          <w:rFonts w:ascii="Times New Roman" w:hAnsi="Times New Roman"/>
          <w:b/>
          <w:sz w:val="24"/>
          <w:szCs w:val="24"/>
        </w:rPr>
      </w:pPr>
    </w:p>
    <w:p w14:paraId="3FE69BFD" w14:textId="77777777" w:rsidR="00AE771C" w:rsidRDefault="00AE771C" w:rsidP="000D72BD">
      <w:pPr>
        <w:pStyle w:val="Bezodstpw"/>
        <w:jc w:val="right"/>
        <w:rPr>
          <w:rFonts w:ascii="Times New Roman" w:hAnsi="Times New Roman"/>
          <w:b/>
          <w:sz w:val="28"/>
          <w:szCs w:val="28"/>
        </w:rPr>
      </w:pPr>
    </w:p>
    <w:p w14:paraId="148FDE01" w14:textId="77777777" w:rsidR="00AE771C" w:rsidRDefault="00AE771C" w:rsidP="000D72BD">
      <w:pPr>
        <w:pStyle w:val="Bezodstpw"/>
        <w:jc w:val="right"/>
        <w:rPr>
          <w:rFonts w:ascii="Times New Roman" w:hAnsi="Times New Roman"/>
          <w:b/>
          <w:sz w:val="28"/>
          <w:szCs w:val="28"/>
        </w:rPr>
      </w:pPr>
    </w:p>
    <w:p w14:paraId="5271C83F" w14:textId="0CFB0232" w:rsidR="00B71579" w:rsidRPr="00B71579" w:rsidRDefault="00B71579" w:rsidP="000D72BD">
      <w:pPr>
        <w:pStyle w:val="Bezodstpw"/>
        <w:jc w:val="right"/>
        <w:rPr>
          <w:rFonts w:ascii="Times New Roman" w:hAnsi="Times New Roman"/>
          <w:b/>
          <w:sz w:val="28"/>
          <w:szCs w:val="28"/>
        </w:rPr>
      </w:pPr>
      <w:r w:rsidRPr="00B71579">
        <w:rPr>
          <w:rFonts w:ascii="Times New Roman" w:hAnsi="Times New Roman"/>
          <w:b/>
          <w:sz w:val="28"/>
          <w:szCs w:val="28"/>
        </w:rPr>
        <w:t>ZATWIERDZAM:</w:t>
      </w:r>
    </w:p>
    <w:p w14:paraId="1EAE7B10" w14:textId="77777777" w:rsidR="00D33717" w:rsidRDefault="00D33717" w:rsidP="00534029">
      <w:pPr>
        <w:pStyle w:val="Bezodstpw"/>
        <w:rPr>
          <w:rFonts w:ascii="Times New Roman" w:hAnsi="Times New Roman"/>
          <w:b/>
          <w:sz w:val="24"/>
          <w:szCs w:val="24"/>
        </w:rPr>
      </w:pPr>
    </w:p>
    <w:p w14:paraId="5DC66622" w14:textId="77777777" w:rsidR="00D33717" w:rsidRDefault="00D33717" w:rsidP="00534029">
      <w:pPr>
        <w:pStyle w:val="Bezodstpw"/>
        <w:rPr>
          <w:rFonts w:ascii="Times New Roman" w:hAnsi="Times New Roman"/>
          <w:b/>
          <w:sz w:val="24"/>
          <w:szCs w:val="24"/>
        </w:rPr>
      </w:pPr>
    </w:p>
    <w:p w14:paraId="52EEB78D" w14:textId="77777777" w:rsidR="00D33717" w:rsidRDefault="00D33717" w:rsidP="00534029">
      <w:pPr>
        <w:pStyle w:val="Bezodstpw"/>
        <w:rPr>
          <w:rFonts w:ascii="Times New Roman" w:hAnsi="Times New Roman"/>
          <w:b/>
          <w:sz w:val="24"/>
          <w:szCs w:val="24"/>
        </w:rPr>
      </w:pPr>
    </w:p>
    <w:p w14:paraId="683472D3" w14:textId="77777777" w:rsidR="00D33717" w:rsidRDefault="00D33717" w:rsidP="00534029">
      <w:pPr>
        <w:pStyle w:val="Bezodstpw"/>
        <w:rPr>
          <w:rFonts w:ascii="Times New Roman" w:hAnsi="Times New Roman"/>
          <w:b/>
          <w:sz w:val="24"/>
          <w:szCs w:val="24"/>
        </w:rPr>
      </w:pPr>
    </w:p>
    <w:p w14:paraId="2C940041" w14:textId="77777777" w:rsidR="00D33717" w:rsidRDefault="00D33717" w:rsidP="00534029">
      <w:pPr>
        <w:pStyle w:val="Bezodstpw"/>
        <w:rPr>
          <w:rFonts w:ascii="Times New Roman" w:hAnsi="Times New Roman"/>
          <w:b/>
          <w:sz w:val="24"/>
          <w:szCs w:val="24"/>
        </w:rPr>
      </w:pPr>
    </w:p>
    <w:p w14:paraId="111F0CBF" w14:textId="77777777" w:rsidR="00D33717" w:rsidRDefault="00D33717" w:rsidP="00534029">
      <w:pPr>
        <w:pStyle w:val="Bezodstpw"/>
        <w:rPr>
          <w:rFonts w:ascii="Times New Roman" w:hAnsi="Times New Roman"/>
          <w:b/>
          <w:sz w:val="24"/>
          <w:szCs w:val="24"/>
        </w:rPr>
      </w:pPr>
    </w:p>
    <w:p w14:paraId="59195C8A" w14:textId="3CFFF0FA" w:rsidR="00AE771C" w:rsidRDefault="00AE771C" w:rsidP="00534029">
      <w:pPr>
        <w:pStyle w:val="Bezodstpw"/>
        <w:rPr>
          <w:rFonts w:ascii="Times New Roman" w:hAnsi="Times New Roman"/>
          <w:b/>
          <w:sz w:val="24"/>
          <w:szCs w:val="24"/>
        </w:rPr>
      </w:pPr>
    </w:p>
    <w:p w14:paraId="41CC6E4D" w14:textId="77777777" w:rsidR="00AE771C" w:rsidRDefault="00AE771C" w:rsidP="00534029">
      <w:pPr>
        <w:pStyle w:val="Bezodstpw"/>
        <w:rPr>
          <w:rFonts w:ascii="Times New Roman" w:hAnsi="Times New Roman"/>
          <w:b/>
          <w:sz w:val="24"/>
          <w:szCs w:val="24"/>
        </w:rPr>
      </w:pPr>
    </w:p>
    <w:p w14:paraId="082FEBE0" w14:textId="254186C4" w:rsidR="00D33717" w:rsidRDefault="00D33717" w:rsidP="00534029">
      <w:pPr>
        <w:pStyle w:val="Bezodstpw"/>
        <w:rPr>
          <w:rFonts w:ascii="Times New Roman" w:hAnsi="Times New Roman"/>
          <w:b/>
          <w:sz w:val="24"/>
          <w:szCs w:val="24"/>
        </w:rPr>
      </w:pPr>
    </w:p>
    <w:p w14:paraId="5DDBDBF4" w14:textId="77777777" w:rsidR="00D165C6" w:rsidRDefault="00D165C6" w:rsidP="00534029">
      <w:pPr>
        <w:pStyle w:val="Bezodstpw"/>
        <w:rPr>
          <w:rFonts w:ascii="Times New Roman" w:hAnsi="Times New Roman"/>
          <w:b/>
          <w:sz w:val="24"/>
          <w:szCs w:val="24"/>
        </w:rPr>
      </w:pPr>
    </w:p>
    <w:p w14:paraId="73A8E021" w14:textId="2AA9E737" w:rsidR="00D33717" w:rsidRPr="00AE771C" w:rsidRDefault="00AE771C" w:rsidP="00534029">
      <w:pPr>
        <w:pStyle w:val="Bezodstpw"/>
        <w:rPr>
          <w:rFonts w:ascii="Times New Roman" w:hAnsi="Times New Roman"/>
          <w:bCs/>
          <w:sz w:val="24"/>
          <w:szCs w:val="24"/>
        </w:rPr>
      </w:pPr>
      <w:r w:rsidRPr="006B29E5">
        <w:rPr>
          <w:rFonts w:ascii="Times New Roman" w:hAnsi="Times New Roman"/>
          <w:bCs/>
          <w:sz w:val="24"/>
          <w:szCs w:val="24"/>
        </w:rPr>
        <w:t xml:space="preserve">SWZ zawiera </w:t>
      </w:r>
      <w:r w:rsidR="007942A9" w:rsidRPr="006B29E5">
        <w:rPr>
          <w:rFonts w:ascii="Times New Roman" w:hAnsi="Times New Roman"/>
          <w:bCs/>
          <w:sz w:val="24"/>
          <w:szCs w:val="24"/>
        </w:rPr>
        <w:t>107</w:t>
      </w:r>
      <w:r w:rsidRPr="006B29E5">
        <w:rPr>
          <w:rFonts w:ascii="Times New Roman" w:hAnsi="Times New Roman"/>
          <w:bCs/>
          <w:sz w:val="24"/>
          <w:szCs w:val="24"/>
        </w:rPr>
        <w:t xml:space="preserve"> ponumerowan</w:t>
      </w:r>
      <w:r w:rsidR="00B370CB" w:rsidRPr="006B29E5">
        <w:rPr>
          <w:rFonts w:ascii="Times New Roman" w:hAnsi="Times New Roman"/>
          <w:bCs/>
          <w:sz w:val="24"/>
          <w:szCs w:val="24"/>
        </w:rPr>
        <w:t>ych</w:t>
      </w:r>
      <w:r w:rsidRPr="006B29E5">
        <w:rPr>
          <w:rFonts w:ascii="Times New Roman" w:hAnsi="Times New Roman"/>
          <w:bCs/>
          <w:sz w:val="24"/>
          <w:szCs w:val="24"/>
        </w:rPr>
        <w:t xml:space="preserve"> stron.</w:t>
      </w:r>
    </w:p>
    <w:p w14:paraId="33A02009" w14:textId="77777777" w:rsidR="00D33717" w:rsidRDefault="00D33717" w:rsidP="00534029">
      <w:pPr>
        <w:pStyle w:val="Bezodstpw"/>
        <w:rPr>
          <w:rFonts w:ascii="Times New Roman" w:hAnsi="Times New Roman"/>
          <w:b/>
          <w:sz w:val="24"/>
          <w:szCs w:val="24"/>
        </w:rPr>
      </w:pPr>
    </w:p>
    <w:p w14:paraId="5E731EA1" w14:textId="77777777" w:rsidR="000D72BD" w:rsidRDefault="000D72BD" w:rsidP="00534029">
      <w:pPr>
        <w:pStyle w:val="Bezodstpw"/>
        <w:rPr>
          <w:rFonts w:ascii="Times New Roman" w:hAnsi="Times New Roman"/>
          <w:b/>
          <w:sz w:val="24"/>
          <w:szCs w:val="24"/>
        </w:rPr>
      </w:pPr>
    </w:p>
    <w:p w14:paraId="51239C73" w14:textId="1BB734D9"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07BAF01C" w:rsidR="00764AEB" w:rsidRPr="006B29E5"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6B29E5">
        <w:rPr>
          <w:rStyle w:val="FontStyle27"/>
          <w:rFonts w:ascii="Times New Roman" w:hAnsi="Times New Roman" w:cs="Times New Roman"/>
          <w:color w:val="auto"/>
          <w:sz w:val="24"/>
          <w:szCs w:val="24"/>
        </w:rPr>
        <w:t xml:space="preserve">Postępowanie o udzielenie zamówienia publicznego prowadzone jest w trybie podstawowym, na podstawie </w:t>
      </w:r>
      <w:r w:rsidR="00843F6A" w:rsidRPr="006B29E5">
        <w:rPr>
          <w:rStyle w:val="FontStyle27"/>
          <w:rFonts w:ascii="Times New Roman" w:hAnsi="Times New Roman" w:cs="Times New Roman"/>
          <w:color w:val="auto"/>
          <w:sz w:val="24"/>
          <w:szCs w:val="24"/>
        </w:rPr>
        <w:t xml:space="preserve">art. 275 pkt 1 </w:t>
      </w:r>
      <w:r w:rsidRPr="006B29E5">
        <w:rPr>
          <w:rStyle w:val="FontStyle27"/>
          <w:rFonts w:ascii="Times New Roman" w:hAnsi="Times New Roman" w:cs="Times New Roman"/>
          <w:color w:val="auto"/>
          <w:sz w:val="24"/>
          <w:szCs w:val="24"/>
        </w:rPr>
        <w:t>ustawy z dnia 11 września 2019 r. Prawo zamówień publicznych</w:t>
      </w:r>
      <w:r w:rsidRPr="006B29E5">
        <w:rPr>
          <w:rFonts w:ascii="Times New Roman" w:hAnsi="Times New Roman"/>
        </w:rPr>
        <w:t xml:space="preserve"> (Dz.U. z 20</w:t>
      </w:r>
      <w:r w:rsidR="00CE39E6" w:rsidRPr="006B29E5">
        <w:rPr>
          <w:rFonts w:ascii="Times New Roman" w:hAnsi="Times New Roman"/>
        </w:rPr>
        <w:t>2</w:t>
      </w:r>
      <w:r w:rsidR="00C017A1" w:rsidRPr="006B29E5">
        <w:rPr>
          <w:rFonts w:ascii="Times New Roman" w:hAnsi="Times New Roman"/>
        </w:rPr>
        <w:t>4</w:t>
      </w:r>
      <w:r w:rsidRPr="006B29E5">
        <w:rPr>
          <w:rFonts w:ascii="Times New Roman" w:hAnsi="Times New Roman"/>
        </w:rPr>
        <w:t xml:space="preserve"> poz. </w:t>
      </w:r>
      <w:r w:rsidR="00CE39E6" w:rsidRPr="006B29E5">
        <w:rPr>
          <w:rFonts w:ascii="Times New Roman" w:hAnsi="Times New Roman"/>
        </w:rPr>
        <w:t>1</w:t>
      </w:r>
      <w:r w:rsidR="00C017A1" w:rsidRPr="006B29E5">
        <w:rPr>
          <w:rFonts w:ascii="Times New Roman" w:hAnsi="Times New Roman"/>
        </w:rPr>
        <w:t>320</w:t>
      </w:r>
      <w:r w:rsidRPr="006B29E5">
        <w:rPr>
          <w:rFonts w:ascii="Times New Roman" w:hAnsi="Times New Roman"/>
        </w:rPr>
        <w:t xml:space="preserve"> ze zm.)</w:t>
      </w:r>
      <w:r w:rsidRPr="006B29E5">
        <w:t xml:space="preserve"> </w:t>
      </w:r>
      <w:r w:rsidRPr="006B29E5">
        <w:rPr>
          <w:rStyle w:val="FontStyle27"/>
          <w:rFonts w:ascii="Times New Roman" w:hAnsi="Times New Roman" w:cs="Times New Roman"/>
          <w:color w:val="auto"/>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14D932E8" w:rsidR="00764AEB" w:rsidRPr="006B29E5" w:rsidRDefault="00764AEB" w:rsidP="001C2C20">
      <w:pPr>
        <w:pStyle w:val="Style11"/>
        <w:widowControl/>
        <w:numPr>
          <w:ilvl w:val="0"/>
          <w:numId w:val="27"/>
        </w:numPr>
        <w:spacing w:line="276" w:lineRule="auto"/>
        <w:ind w:left="851" w:hanging="425"/>
        <w:rPr>
          <w:rFonts w:ascii="Times New Roman" w:hAnsi="Times New Roman" w:cs="Times New Roman"/>
        </w:rPr>
      </w:pPr>
      <w:r w:rsidRPr="006B29E5">
        <w:rPr>
          <w:rStyle w:val="FontStyle27"/>
          <w:rFonts w:ascii="Times New Roman" w:hAnsi="Times New Roman" w:cs="Times New Roman"/>
          <w:color w:val="auto"/>
          <w:sz w:val="24"/>
          <w:szCs w:val="24"/>
        </w:rPr>
        <w:t xml:space="preserve">„ustawa Pzp” lub „ustawa" ustawa </w:t>
      </w:r>
      <w:r w:rsidR="00146551" w:rsidRPr="006B29E5">
        <w:rPr>
          <w:rStyle w:val="FontStyle27"/>
          <w:rFonts w:ascii="Times New Roman" w:hAnsi="Times New Roman" w:cs="Times New Roman"/>
          <w:color w:val="auto"/>
          <w:sz w:val="24"/>
          <w:szCs w:val="24"/>
        </w:rPr>
        <w:t>z dnia 11 września 2019 r. Prawo zamówień publicznych</w:t>
      </w:r>
      <w:r w:rsidR="00146551" w:rsidRPr="006B29E5">
        <w:rPr>
          <w:rFonts w:ascii="Times New Roman" w:hAnsi="Times New Roman" w:cs="Times New Roman"/>
        </w:rPr>
        <w:t xml:space="preserve"> </w:t>
      </w:r>
      <w:r w:rsidR="005B4F92" w:rsidRPr="006B29E5">
        <w:rPr>
          <w:rFonts w:ascii="Times New Roman" w:hAnsi="Times New Roman"/>
        </w:rPr>
        <w:t xml:space="preserve"> (</w:t>
      </w:r>
      <w:r w:rsidR="005B4F92" w:rsidRPr="006B29E5">
        <w:rPr>
          <w:rStyle w:val="FontStyle27"/>
          <w:rFonts w:ascii="Times New Roman" w:hAnsi="Times New Roman" w:cs="Times New Roman"/>
          <w:color w:val="auto"/>
          <w:sz w:val="24"/>
          <w:szCs w:val="24"/>
        </w:rPr>
        <w:t>Dz.U. z 202</w:t>
      </w:r>
      <w:r w:rsidR="00C017A1" w:rsidRPr="006B29E5">
        <w:rPr>
          <w:rStyle w:val="FontStyle27"/>
          <w:rFonts w:ascii="Times New Roman" w:hAnsi="Times New Roman" w:cs="Times New Roman"/>
          <w:color w:val="auto"/>
          <w:sz w:val="24"/>
          <w:szCs w:val="24"/>
        </w:rPr>
        <w:t>4</w:t>
      </w:r>
      <w:r w:rsidR="005B4F92" w:rsidRPr="006B29E5">
        <w:rPr>
          <w:rStyle w:val="FontStyle27"/>
          <w:rFonts w:ascii="Times New Roman" w:hAnsi="Times New Roman" w:cs="Times New Roman"/>
          <w:color w:val="auto"/>
          <w:sz w:val="24"/>
          <w:szCs w:val="24"/>
        </w:rPr>
        <w:t xml:space="preserve"> r. poz. 1</w:t>
      </w:r>
      <w:r w:rsidR="00C017A1" w:rsidRPr="006B29E5">
        <w:rPr>
          <w:rStyle w:val="FontStyle27"/>
          <w:rFonts w:ascii="Times New Roman" w:hAnsi="Times New Roman" w:cs="Times New Roman"/>
          <w:color w:val="auto"/>
          <w:sz w:val="24"/>
          <w:szCs w:val="24"/>
        </w:rPr>
        <w:t>320</w:t>
      </w:r>
      <w:r w:rsidR="005B4F92" w:rsidRPr="006B29E5">
        <w:rPr>
          <w:rStyle w:val="FontStyle27"/>
          <w:rFonts w:ascii="Times New Roman" w:hAnsi="Times New Roman" w:cs="Times New Roman"/>
          <w:color w:val="auto"/>
          <w:sz w:val="24"/>
          <w:szCs w:val="24"/>
        </w:rPr>
        <w:t xml:space="preserve"> </w:t>
      </w:r>
      <w:r w:rsidR="005B4F92" w:rsidRPr="006B29E5">
        <w:rPr>
          <w:rFonts w:ascii="Times New Roman" w:hAnsi="Times New Roman"/>
        </w:rPr>
        <w:t>ze zm.);</w:t>
      </w:r>
    </w:p>
    <w:p w14:paraId="232F4B38" w14:textId="77777777" w:rsidR="00146551" w:rsidRDefault="004522C0" w:rsidP="001C2C20">
      <w:pPr>
        <w:pStyle w:val="Style11"/>
        <w:widowControl/>
        <w:numPr>
          <w:ilvl w:val="0"/>
          <w:numId w:val="27"/>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1C2C20">
      <w:pPr>
        <w:pStyle w:val="Style11"/>
        <w:widowControl/>
        <w:numPr>
          <w:ilvl w:val="0"/>
          <w:numId w:val="27"/>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1C2C20">
      <w:pPr>
        <w:pStyle w:val="Style11"/>
        <w:widowControl/>
        <w:numPr>
          <w:ilvl w:val="0"/>
          <w:numId w:val="27"/>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AC81575" w14:textId="2588C593" w:rsidR="00285E84" w:rsidRPr="0019484C" w:rsidRDefault="009821CA" w:rsidP="005E56F3">
      <w:pPr>
        <w:numPr>
          <w:ilvl w:val="0"/>
          <w:numId w:val="9"/>
        </w:numPr>
        <w:suppressAutoHyphens/>
        <w:spacing w:after="0"/>
        <w:ind w:left="426" w:hanging="426"/>
        <w:jc w:val="both"/>
        <w:rPr>
          <w:rFonts w:ascii="Times New Roman" w:eastAsia="Arial Unicode MS" w:hAnsi="Times New Roman"/>
          <w:color w:val="000000"/>
          <w:sz w:val="24"/>
          <w:szCs w:val="24"/>
        </w:rPr>
      </w:pPr>
      <w:r w:rsidRPr="0019484C">
        <w:rPr>
          <w:rStyle w:val="FontStyle27"/>
          <w:rFonts w:ascii="Times New Roman" w:hAnsi="Times New Roman" w:cs="Times New Roman"/>
          <w:color w:val="auto"/>
          <w:sz w:val="24"/>
          <w:szCs w:val="24"/>
        </w:rPr>
        <w:t>Ogłoszenie zostało opublikowane w Biuletynie</w:t>
      </w:r>
      <w:r w:rsidR="00BC0B61" w:rsidRPr="0019484C">
        <w:rPr>
          <w:rStyle w:val="FontStyle27"/>
          <w:rFonts w:ascii="Times New Roman" w:hAnsi="Times New Roman" w:cs="Times New Roman"/>
          <w:color w:val="auto"/>
          <w:sz w:val="24"/>
          <w:szCs w:val="24"/>
        </w:rPr>
        <w:t xml:space="preserve"> Z</w:t>
      </w:r>
      <w:r w:rsidR="008A154B" w:rsidRPr="0019484C">
        <w:rPr>
          <w:rStyle w:val="FontStyle27"/>
          <w:rFonts w:ascii="Times New Roman" w:hAnsi="Times New Roman" w:cs="Times New Roman"/>
          <w:color w:val="auto"/>
          <w:sz w:val="24"/>
          <w:szCs w:val="24"/>
        </w:rPr>
        <w:t>amówień Publiczn</w:t>
      </w:r>
      <w:r w:rsidR="00F3608D" w:rsidRPr="0019484C">
        <w:rPr>
          <w:rStyle w:val="FontStyle27"/>
          <w:rFonts w:ascii="Times New Roman" w:hAnsi="Times New Roman" w:cs="Times New Roman"/>
          <w:color w:val="auto"/>
          <w:sz w:val="24"/>
          <w:szCs w:val="24"/>
        </w:rPr>
        <w:t xml:space="preserve">ych </w:t>
      </w:r>
      <w:r w:rsidR="00285E84" w:rsidRPr="0019484C">
        <w:rPr>
          <w:rFonts w:ascii="Times New Roman" w:eastAsia="Arial Unicode MS" w:hAnsi="Times New Roman"/>
          <w:sz w:val="24"/>
          <w:szCs w:val="24"/>
        </w:rPr>
        <w:t xml:space="preserve">nr </w:t>
      </w:r>
      <w:r w:rsidR="005404F1" w:rsidRPr="0019484C">
        <w:rPr>
          <w:rFonts w:ascii="Times New Roman" w:eastAsia="Arial Unicode MS" w:hAnsi="Times New Roman"/>
          <w:sz w:val="24"/>
          <w:szCs w:val="24"/>
        </w:rPr>
        <w:t>202</w:t>
      </w:r>
      <w:r w:rsidR="00FE06D2" w:rsidRPr="0019484C">
        <w:rPr>
          <w:rFonts w:ascii="Times New Roman" w:eastAsia="Arial Unicode MS" w:hAnsi="Times New Roman"/>
          <w:sz w:val="24"/>
          <w:szCs w:val="24"/>
        </w:rPr>
        <w:t>5</w:t>
      </w:r>
      <w:r w:rsidR="005404F1" w:rsidRPr="0019484C">
        <w:rPr>
          <w:rFonts w:ascii="Times New Roman" w:eastAsia="Arial Unicode MS" w:hAnsi="Times New Roman"/>
          <w:sz w:val="24"/>
          <w:szCs w:val="24"/>
        </w:rPr>
        <w:t xml:space="preserve">/BZP </w:t>
      </w:r>
      <w:r w:rsidR="0019484C" w:rsidRPr="0019484C">
        <w:rPr>
          <w:rFonts w:ascii="Times New Roman" w:eastAsia="Arial Unicode MS" w:hAnsi="Times New Roman"/>
          <w:sz w:val="24"/>
          <w:szCs w:val="24"/>
        </w:rPr>
        <w:t xml:space="preserve">00169840 </w:t>
      </w:r>
      <w:r w:rsidR="005404F1" w:rsidRPr="0019484C">
        <w:rPr>
          <w:rFonts w:ascii="Times New Roman" w:eastAsia="Arial Unicode MS" w:hAnsi="Times New Roman"/>
          <w:sz w:val="24"/>
          <w:szCs w:val="24"/>
        </w:rPr>
        <w:t xml:space="preserve">/01 </w:t>
      </w:r>
      <w:r w:rsidR="00285E84" w:rsidRPr="0019484C">
        <w:rPr>
          <w:rFonts w:ascii="Times New Roman" w:eastAsia="Arial Unicode MS" w:hAnsi="Times New Roman"/>
          <w:sz w:val="24"/>
          <w:szCs w:val="24"/>
        </w:rPr>
        <w:t xml:space="preserve">z dnia </w:t>
      </w:r>
      <w:r w:rsidR="00026324" w:rsidRPr="0019484C">
        <w:rPr>
          <w:rFonts w:ascii="Times New Roman" w:eastAsia="Arial Unicode MS" w:hAnsi="Times New Roman"/>
          <w:sz w:val="24"/>
          <w:szCs w:val="24"/>
        </w:rPr>
        <w:t>31</w:t>
      </w:r>
      <w:r w:rsidR="008D10C5" w:rsidRPr="0019484C">
        <w:rPr>
          <w:rFonts w:ascii="Times New Roman" w:eastAsia="Arial Unicode MS" w:hAnsi="Times New Roman"/>
          <w:sz w:val="24"/>
          <w:szCs w:val="24"/>
        </w:rPr>
        <w:t>.0</w:t>
      </w:r>
      <w:r w:rsidR="00026324" w:rsidRPr="0019484C">
        <w:rPr>
          <w:rFonts w:ascii="Times New Roman" w:eastAsia="Arial Unicode MS" w:hAnsi="Times New Roman"/>
          <w:sz w:val="24"/>
          <w:szCs w:val="24"/>
        </w:rPr>
        <w:t>3</w:t>
      </w:r>
      <w:r w:rsidR="008D10C5" w:rsidRPr="0019484C">
        <w:rPr>
          <w:rFonts w:ascii="Times New Roman" w:eastAsia="Arial Unicode MS" w:hAnsi="Times New Roman"/>
          <w:sz w:val="24"/>
          <w:szCs w:val="24"/>
        </w:rPr>
        <w:t>.202</w:t>
      </w:r>
      <w:r w:rsidR="00026324" w:rsidRPr="0019484C">
        <w:rPr>
          <w:rFonts w:ascii="Times New Roman" w:eastAsia="Arial Unicode MS" w:hAnsi="Times New Roman"/>
          <w:sz w:val="24"/>
          <w:szCs w:val="24"/>
        </w:rPr>
        <w:t>5</w:t>
      </w:r>
      <w:r w:rsidR="008D10C5" w:rsidRPr="0019484C">
        <w:rPr>
          <w:rFonts w:ascii="Times New Roman" w:eastAsia="Arial Unicode MS" w:hAnsi="Times New Roman"/>
          <w:sz w:val="24"/>
          <w:szCs w:val="24"/>
        </w:rPr>
        <w:t xml:space="preserve"> roku</w:t>
      </w:r>
      <w:r w:rsidR="00285E84" w:rsidRPr="0019484C">
        <w:rPr>
          <w:rFonts w:ascii="Times New Roman" w:eastAsia="Arial Unicode MS" w:hAnsi="Times New Roman"/>
          <w:sz w:val="24"/>
          <w:szCs w:val="24"/>
        </w:rPr>
        <w:t xml:space="preserve"> </w:t>
      </w:r>
    </w:p>
    <w:p w14:paraId="456B14EA" w14:textId="6DCAF38B" w:rsidR="00F3608D" w:rsidRPr="006B29E5" w:rsidRDefault="00F3608D" w:rsidP="005E56F3">
      <w:pPr>
        <w:numPr>
          <w:ilvl w:val="0"/>
          <w:numId w:val="9"/>
        </w:numPr>
        <w:suppressAutoHyphens/>
        <w:spacing w:after="0"/>
        <w:ind w:left="426" w:hanging="426"/>
        <w:jc w:val="both"/>
        <w:rPr>
          <w:rStyle w:val="FontStyle27"/>
          <w:rFonts w:ascii="Times New Roman" w:hAnsi="Times New Roman" w:cs="Times New Roman"/>
          <w:sz w:val="24"/>
          <w:szCs w:val="24"/>
        </w:rPr>
      </w:pPr>
      <w:r w:rsidRPr="006B29E5">
        <w:rPr>
          <w:rStyle w:val="FontStyle27"/>
          <w:rFonts w:ascii="Times New Roman" w:hAnsi="Times New Roman" w:cs="Times New Roman"/>
          <w:sz w:val="24"/>
          <w:szCs w:val="24"/>
        </w:rPr>
        <w:t>SWZ</w:t>
      </w:r>
      <w:r w:rsidR="009821CA" w:rsidRPr="006B29E5">
        <w:rPr>
          <w:rStyle w:val="FontStyle27"/>
          <w:rFonts w:ascii="Times New Roman" w:hAnsi="Times New Roman" w:cs="Times New Roman"/>
          <w:sz w:val="24"/>
          <w:szCs w:val="24"/>
        </w:rPr>
        <w:t xml:space="preserve"> </w:t>
      </w:r>
      <w:r w:rsidR="009821CA" w:rsidRPr="006B29E5">
        <w:rPr>
          <w:rStyle w:val="FontStyle27"/>
          <w:rFonts w:ascii="Times New Roman" w:hAnsi="Times New Roman" w:cs="Times New Roman"/>
          <w:color w:val="auto"/>
          <w:sz w:val="24"/>
          <w:szCs w:val="24"/>
        </w:rPr>
        <w:t>zawiera</w:t>
      </w:r>
      <w:r w:rsidR="00CB7214" w:rsidRPr="006B29E5">
        <w:rPr>
          <w:rStyle w:val="FontStyle27"/>
          <w:rFonts w:ascii="Times New Roman" w:hAnsi="Times New Roman" w:cs="Times New Roman"/>
          <w:color w:val="auto"/>
          <w:sz w:val="24"/>
          <w:szCs w:val="24"/>
        </w:rPr>
        <w:t xml:space="preserve"> </w:t>
      </w:r>
      <w:r w:rsidR="007942A9" w:rsidRPr="006B29E5">
        <w:rPr>
          <w:rStyle w:val="FontStyle27"/>
          <w:rFonts w:ascii="Times New Roman" w:hAnsi="Times New Roman" w:cs="Times New Roman"/>
          <w:color w:val="auto"/>
          <w:sz w:val="24"/>
          <w:szCs w:val="24"/>
        </w:rPr>
        <w:t>107</w:t>
      </w:r>
      <w:r w:rsidR="00276D2F" w:rsidRPr="006B29E5">
        <w:rPr>
          <w:rStyle w:val="FontStyle27"/>
          <w:rFonts w:ascii="Times New Roman" w:hAnsi="Times New Roman" w:cs="Times New Roman"/>
          <w:color w:val="auto"/>
          <w:sz w:val="24"/>
          <w:szCs w:val="24"/>
        </w:rPr>
        <w:t xml:space="preserve"> </w:t>
      </w:r>
      <w:r w:rsidR="00216840" w:rsidRPr="006B29E5">
        <w:rPr>
          <w:rStyle w:val="FontStyle27"/>
          <w:rFonts w:ascii="Times New Roman" w:hAnsi="Times New Roman" w:cs="Times New Roman"/>
          <w:sz w:val="24"/>
          <w:szCs w:val="24"/>
        </w:rPr>
        <w:t>ponumerowan</w:t>
      </w:r>
      <w:r w:rsidR="00CB7214" w:rsidRPr="006B29E5">
        <w:rPr>
          <w:rStyle w:val="FontStyle27"/>
          <w:rFonts w:ascii="Times New Roman" w:hAnsi="Times New Roman" w:cs="Times New Roman"/>
          <w:sz w:val="24"/>
          <w:szCs w:val="24"/>
        </w:rPr>
        <w:t>ych</w:t>
      </w:r>
      <w:r w:rsidR="00216840" w:rsidRPr="006B29E5">
        <w:rPr>
          <w:rStyle w:val="FontStyle27"/>
          <w:rFonts w:ascii="Times New Roman" w:hAnsi="Times New Roman" w:cs="Times New Roman"/>
          <w:sz w:val="24"/>
          <w:szCs w:val="24"/>
        </w:rPr>
        <w:t xml:space="preserve"> </w:t>
      </w:r>
      <w:r w:rsidR="009821CA" w:rsidRPr="006B29E5">
        <w:rPr>
          <w:rStyle w:val="FontStyle27"/>
          <w:rFonts w:ascii="Times New Roman" w:hAnsi="Times New Roman" w:cs="Times New Roman"/>
          <w:sz w:val="24"/>
          <w:szCs w:val="24"/>
        </w:rPr>
        <w:t>stron</w:t>
      </w:r>
      <w:r w:rsidRPr="006B29E5">
        <w:rPr>
          <w:rStyle w:val="FontStyle27"/>
          <w:rFonts w:ascii="Times New Roman" w:hAnsi="Times New Roman" w:cs="Times New Roman"/>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1C2C20">
      <w:pPr>
        <w:pStyle w:val="Akapitzlist"/>
        <w:numPr>
          <w:ilvl w:val="0"/>
          <w:numId w:val="39"/>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64E8A6D6" w14:textId="63F050D4" w:rsidR="007558CC" w:rsidRPr="007210F8" w:rsidRDefault="00FE06D2" w:rsidP="00DD5BEC">
      <w:pPr>
        <w:spacing w:before="120" w:after="0" w:line="240" w:lineRule="auto"/>
        <w:jc w:val="both"/>
        <w:rPr>
          <w:rFonts w:ascii="Times New Roman" w:hAnsi="Times New Roman"/>
          <w:sz w:val="24"/>
          <w:szCs w:val="24"/>
        </w:rPr>
      </w:pPr>
      <w:r w:rsidRPr="00FE06D2">
        <w:rPr>
          <w:rFonts w:ascii="Times New Roman" w:hAnsi="Times New Roman"/>
          <w:sz w:val="24"/>
          <w:szCs w:val="24"/>
        </w:rPr>
        <w:t>Zamawiający prowadzi politykę Zintegrowanego Systemu Zarządzania wg wymagań EN ISO 9001:2015,  HPH Membership Certificate 2024-2027 oraz Certyfikat Akredytacyjny nr 2023/66.</w:t>
      </w:r>
    </w:p>
    <w:p w14:paraId="15BA1283" w14:textId="49CE2EBB" w:rsidR="009821CA" w:rsidRPr="007210F8" w:rsidRDefault="007210F8" w:rsidP="001C2C20">
      <w:pPr>
        <w:pStyle w:val="Akapitzlist"/>
        <w:numPr>
          <w:ilvl w:val="0"/>
          <w:numId w:val="39"/>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2428DFF9" w14:textId="138937D3" w:rsidR="003D2180" w:rsidRDefault="009821CA" w:rsidP="00A10943">
      <w:pPr>
        <w:pStyle w:val="Tekstpodstawowy"/>
        <w:numPr>
          <w:ilvl w:val="0"/>
          <w:numId w:val="5"/>
        </w:numPr>
        <w:suppressAutoHyphens w:val="0"/>
        <w:ind w:left="426" w:hanging="426"/>
        <w:jc w:val="both"/>
        <w:rPr>
          <w:snapToGrid w:val="0"/>
          <w:szCs w:val="24"/>
        </w:rPr>
      </w:pPr>
      <w:bookmarkStart w:id="0" w:name="_Hlk132985190"/>
      <w:r w:rsidRPr="009821CA">
        <w:rPr>
          <w:szCs w:val="24"/>
        </w:rPr>
        <w:t>Przedmiot</w:t>
      </w:r>
      <w:r w:rsidR="009F004F">
        <w:rPr>
          <w:szCs w:val="24"/>
        </w:rPr>
        <w:t>em</w:t>
      </w:r>
      <w:r w:rsidRPr="009821CA">
        <w:rPr>
          <w:szCs w:val="24"/>
        </w:rPr>
        <w:t xml:space="preserve"> niniejszego zamówienia </w:t>
      </w:r>
      <w:r w:rsidR="00122283">
        <w:rPr>
          <w:szCs w:val="24"/>
        </w:rPr>
        <w:t xml:space="preserve">jest </w:t>
      </w:r>
      <w:r w:rsidR="00CF61F2">
        <w:rPr>
          <w:szCs w:val="24"/>
        </w:rPr>
        <w:t xml:space="preserve">sukcesywna </w:t>
      </w:r>
      <w:r w:rsidR="0058726E">
        <w:rPr>
          <w:szCs w:val="24"/>
        </w:rPr>
        <w:t xml:space="preserve">dostawa </w:t>
      </w:r>
      <w:r w:rsidR="00AF1DB5">
        <w:rPr>
          <w:szCs w:val="24"/>
        </w:rPr>
        <w:t xml:space="preserve">mleka i produktów </w:t>
      </w:r>
      <w:r w:rsidR="00250BC5">
        <w:rPr>
          <w:szCs w:val="24"/>
        </w:rPr>
        <w:t>nabiałowych</w:t>
      </w:r>
      <w:r w:rsidR="003D2180">
        <w:rPr>
          <w:szCs w:val="24"/>
        </w:rPr>
        <w:t xml:space="preserve"> </w:t>
      </w:r>
      <w:r w:rsidR="00D41EE3">
        <w:rPr>
          <w:szCs w:val="24"/>
        </w:rPr>
        <w:t xml:space="preserve">i innych produktów spożywczych </w:t>
      </w:r>
      <w:r w:rsidR="003D2180">
        <w:rPr>
          <w:szCs w:val="24"/>
        </w:rPr>
        <w:t>do Szpitala Zachodniego w Grodzisku Mazowieckim</w:t>
      </w:r>
      <w:r w:rsidR="0058726E">
        <w:rPr>
          <w:szCs w:val="24"/>
        </w:rPr>
        <w:t>.</w:t>
      </w:r>
      <w:r w:rsidR="00A10943">
        <w:rPr>
          <w:snapToGrid w:val="0"/>
          <w:szCs w:val="24"/>
        </w:rPr>
        <w:t xml:space="preserve"> </w:t>
      </w:r>
    </w:p>
    <w:p w14:paraId="2007B2C1" w14:textId="2561AFE1" w:rsidR="0063259E" w:rsidRPr="00476D4E" w:rsidRDefault="007916B5" w:rsidP="00476D4E">
      <w:pPr>
        <w:pStyle w:val="Tekstpodstawowy"/>
        <w:numPr>
          <w:ilvl w:val="0"/>
          <w:numId w:val="5"/>
        </w:numPr>
        <w:ind w:left="426" w:hanging="426"/>
        <w:jc w:val="both"/>
        <w:rPr>
          <w:bCs/>
          <w:szCs w:val="24"/>
        </w:rPr>
      </w:pPr>
      <w:r w:rsidRPr="00A10943">
        <w:rPr>
          <w:szCs w:val="24"/>
        </w:rPr>
        <w:t>Przedmiot zamówienia określony jes</w:t>
      </w:r>
      <w:r w:rsidR="002662AD" w:rsidRPr="00A10943">
        <w:rPr>
          <w:szCs w:val="24"/>
        </w:rPr>
        <w:t xml:space="preserve">t w Wspólnym Słowniku Zamówień </w:t>
      </w:r>
      <w:r w:rsidRPr="00A10943">
        <w:rPr>
          <w:szCs w:val="24"/>
        </w:rPr>
        <w:t>C</w:t>
      </w:r>
      <w:r w:rsidR="002662AD" w:rsidRPr="00A10943">
        <w:rPr>
          <w:szCs w:val="24"/>
        </w:rPr>
        <w:t>P</w:t>
      </w:r>
      <w:r w:rsidR="0063259E" w:rsidRPr="00A10943">
        <w:rPr>
          <w:szCs w:val="24"/>
        </w:rPr>
        <w:t>V kodem</w:t>
      </w:r>
      <w:r w:rsidRPr="00A10943">
        <w:rPr>
          <w:szCs w:val="24"/>
        </w:rPr>
        <w:t>:</w:t>
      </w:r>
      <w:r w:rsidR="0063259E" w:rsidRPr="00A10943">
        <w:rPr>
          <w:szCs w:val="24"/>
        </w:rPr>
        <w:t xml:space="preserve"> </w:t>
      </w:r>
      <w:r w:rsidR="00026324" w:rsidRPr="00026324">
        <w:rPr>
          <w:bCs/>
          <w:szCs w:val="24"/>
        </w:rPr>
        <w:t>15511000-3</w:t>
      </w:r>
      <w:r w:rsidR="00026324">
        <w:rPr>
          <w:bCs/>
          <w:szCs w:val="24"/>
        </w:rPr>
        <w:t xml:space="preserve">, </w:t>
      </w:r>
      <w:r w:rsidR="00026324" w:rsidRPr="00026324">
        <w:rPr>
          <w:bCs/>
          <w:szCs w:val="24"/>
        </w:rPr>
        <w:t>15412200-1</w:t>
      </w:r>
      <w:r w:rsidR="00026324">
        <w:rPr>
          <w:bCs/>
          <w:szCs w:val="24"/>
        </w:rPr>
        <w:t xml:space="preserve">, </w:t>
      </w:r>
      <w:r w:rsidR="00026324" w:rsidRPr="00026324">
        <w:rPr>
          <w:szCs w:val="24"/>
        </w:rPr>
        <w:t>15332100-5</w:t>
      </w:r>
    </w:p>
    <w:bookmarkEnd w:id="0"/>
    <w:p w14:paraId="6261544D" w14:textId="111C45E5" w:rsidR="006C7512" w:rsidRPr="00EE07F1"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EE07F1">
        <w:rPr>
          <w:rFonts w:ascii="Times New Roman" w:hAnsi="Times New Roman"/>
          <w:sz w:val="24"/>
          <w:szCs w:val="24"/>
        </w:rPr>
        <w:t>Szczegółowy opis przedmiotu z</w:t>
      </w:r>
      <w:r w:rsidR="007916B5" w:rsidRPr="00EE07F1">
        <w:rPr>
          <w:rFonts w:ascii="Times New Roman" w:hAnsi="Times New Roman"/>
          <w:sz w:val="24"/>
          <w:szCs w:val="24"/>
        </w:rPr>
        <w:t xml:space="preserve">amówienia zawiera załącznik </w:t>
      </w:r>
      <w:r w:rsidR="00F94C6D" w:rsidRPr="00EE07F1">
        <w:rPr>
          <w:rFonts w:ascii="Times New Roman" w:hAnsi="Times New Roman"/>
          <w:sz w:val="24"/>
          <w:szCs w:val="24"/>
        </w:rPr>
        <w:t xml:space="preserve">nr </w:t>
      </w:r>
      <w:r w:rsidR="008D10C5" w:rsidRPr="00EE07F1">
        <w:rPr>
          <w:rFonts w:ascii="Times New Roman" w:hAnsi="Times New Roman"/>
          <w:sz w:val="24"/>
          <w:szCs w:val="24"/>
        </w:rPr>
        <w:t>6</w:t>
      </w:r>
      <w:r w:rsidR="00A47F6F">
        <w:rPr>
          <w:rFonts w:ascii="Times New Roman" w:hAnsi="Times New Roman"/>
          <w:color w:val="FF0000"/>
          <w:sz w:val="24"/>
          <w:szCs w:val="24"/>
        </w:rPr>
        <w:t>.</w:t>
      </w:r>
    </w:p>
    <w:p w14:paraId="07563C59" w14:textId="77777777" w:rsidR="007C1174" w:rsidRPr="007C1174" w:rsidRDefault="000B2FF9" w:rsidP="007C1174">
      <w:pPr>
        <w:numPr>
          <w:ilvl w:val="0"/>
          <w:numId w:val="5"/>
        </w:numPr>
        <w:suppressAutoHyphens/>
        <w:spacing w:after="0" w:line="240" w:lineRule="auto"/>
        <w:ind w:left="426" w:hanging="426"/>
        <w:jc w:val="both"/>
        <w:rPr>
          <w:rFonts w:ascii="Times New Roman" w:hAnsi="Times New Roman"/>
          <w:i/>
          <w:color w:val="FF0000"/>
          <w:sz w:val="24"/>
          <w:szCs w:val="24"/>
        </w:rPr>
      </w:pPr>
      <w:r w:rsidRPr="006C7512">
        <w:rPr>
          <w:rFonts w:ascii="Times New Roman" w:hAnsi="Times New Roman"/>
          <w:sz w:val="24"/>
          <w:szCs w:val="24"/>
        </w:rPr>
        <w:lastRenderedPageBreak/>
        <w:t>Zamawiający</w:t>
      </w:r>
      <w:r w:rsidR="00E47260" w:rsidRPr="006C7512">
        <w:rPr>
          <w:rFonts w:ascii="Times New Roman" w:hAnsi="Times New Roman"/>
          <w:sz w:val="24"/>
          <w:szCs w:val="24"/>
        </w:rPr>
        <w:t xml:space="preserve"> </w:t>
      </w:r>
      <w:r w:rsidR="00CB3DD4">
        <w:rPr>
          <w:rFonts w:ascii="Times New Roman" w:hAnsi="Times New Roman"/>
          <w:sz w:val="24"/>
          <w:szCs w:val="24"/>
        </w:rPr>
        <w:t xml:space="preserve">nie </w:t>
      </w:r>
      <w:r w:rsidRPr="006C7512">
        <w:rPr>
          <w:rFonts w:ascii="Times New Roman" w:hAnsi="Times New Roman"/>
          <w:sz w:val="24"/>
          <w:szCs w:val="24"/>
        </w:rPr>
        <w:t>dopuszcza składani</w:t>
      </w:r>
      <w:r w:rsidR="00CB3DD4">
        <w:rPr>
          <w:rFonts w:ascii="Times New Roman" w:hAnsi="Times New Roman"/>
          <w:sz w:val="24"/>
          <w:szCs w:val="24"/>
        </w:rPr>
        <w:t>a</w:t>
      </w:r>
      <w:r w:rsidRPr="006C7512">
        <w:rPr>
          <w:rFonts w:ascii="Times New Roman" w:hAnsi="Times New Roman"/>
          <w:sz w:val="24"/>
          <w:szCs w:val="24"/>
        </w:rPr>
        <w:t xml:space="preserve"> ofert częściowych</w:t>
      </w:r>
      <w:r w:rsidR="00AF1658">
        <w:rPr>
          <w:rFonts w:ascii="Times New Roman" w:hAnsi="Times New Roman"/>
          <w:sz w:val="24"/>
          <w:szCs w:val="24"/>
        </w:rPr>
        <w:t>.</w:t>
      </w:r>
    </w:p>
    <w:p w14:paraId="323932BD" w14:textId="4F084AD0" w:rsidR="00146E46" w:rsidRPr="00FF4972" w:rsidRDefault="00050CC3" w:rsidP="00146E46">
      <w:pPr>
        <w:suppressAutoHyphens/>
        <w:spacing w:after="0" w:line="240" w:lineRule="auto"/>
        <w:ind w:left="426"/>
        <w:jc w:val="both"/>
        <w:rPr>
          <w:rFonts w:ascii="Times New Roman" w:hAnsi="Times New Roman"/>
          <w:sz w:val="24"/>
          <w:szCs w:val="24"/>
        </w:rPr>
      </w:pPr>
      <w:r w:rsidRPr="007C1174">
        <w:rPr>
          <w:rFonts w:ascii="Times New Roman" w:hAnsi="Times New Roman"/>
          <w:sz w:val="24"/>
          <w:szCs w:val="24"/>
        </w:rPr>
        <w:t xml:space="preserve">Zamawiający nie dokonuje podziału zamówienia na części i tym samym nie dopuszcza składania ofert częściowych. Oferty nie zawierające pełnego zakresu przedmiotu zamówienia zostaną odrzucone. </w:t>
      </w:r>
      <w:r w:rsidR="00FF4972">
        <w:rPr>
          <w:rFonts w:ascii="Times New Roman" w:hAnsi="Times New Roman"/>
          <w:sz w:val="24"/>
          <w:szCs w:val="24"/>
        </w:rPr>
        <w:t>P</w:t>
      </w:r>
      <w:r w:rsidR="00FF4972" w:rsidRPr="007C1174">
        <w:rPr>
          <w:rFonts w:ascii="Times New Roman" w:hAnsi="Times New Roman"/>
          <w:sz w:val="24"/>
          <w:szCs w:val="24"/>
        </w:rPr>
        <w:t xml:space="preserve">oniżej przedstawiono merytoryczne przesłanki tej decyzji </w:t>
      </w:r>
      <w:r w:rsidR="00FF4972">
        <w:rPr>
          <w:rFonts w:ascii="Times New Roman" w:hAnsi="Times New Roman"/>
          <w:sz w:val="24"/>
          <w:szCs w:val="24"/>
        </w:rPr>
        <w:t>tj.</w:t>
      </w:r>
      <w:r w:rsidRPr="007C1174">
        <w:rPr>
          <w:rFonts w:ascii="Times New Roman" w:hAnsi="Times New Roman"/>
          <w:sz w:val="24"/>
          <w:szCs w:val="24"/>
        </w:rPr>
        <w:t xml:space="preserve"> niedokonania podziału zamówienia na części</w:t>
      </w:r>
      <w:r w:rsidR="007C1174" w:rsidRPr="007C1174">
        <w:rPr>
          <w:rFonts w:ascii="Times New Roman" w:hAnsi="Times New Roman"/>
          <w:sz w:val="24"/>
          <w:szCs w:val="24"/>
        </w:rPr>
        <w:t>:</w:t>
      </w:r>
    </w:p>
    <w:p w14:paraId="575552E5" w14:textId="1DDC947D" w:rsidR="007C1174" w:rsidRPr="007C1174" w:rsidRDefault="007C1174" w:rsidP="00DD7A41">
      <w:pPr>
        <w:spacing w:after="0"/>
        <w:ind w:left="425"/>
        <w:jc w:val="both"/>
        <w:rPr>
          <w:rFonts w:ascii="Times New Roman" w:hAnsi="Times New Roman"/>
        </w:rPr>
      </w:pPr>
      <w:r w:rsidRPr="007C1174">
        <w:rPr>
          <w:rFonts w:ascii="Times New Roman" w:hAnsi="Times New Roman"/>
        </w:rPr>
        <w:t>Jednolity charakter zamówienia</w:t>
      </w:r>
    </w:p>
    <w:p w14:paraId="0F8CF1A2" w14:textId="5175B974" w:rsidR="00146E46" w:rsidRPr="00146E46" w:rsidRDefault="007C1174" w:rsidP="00DD7A41">
      <w:pPr>
        <w:spacing w:after="0"/>
        <w:ind w:left="425"/>
        <w:jc w:val="both"/>
        <w:rPr>
          <w:rFonts w:ascii="Times New Roman" w:hAnsi="Times New Roman"/>
        </w:rPr>
      </w:pPr>
      <w:r w:rsidRPr="007C1174">
        <w:rPr>
          <w:rFonts w:ascii="Times New Roman" w:hAnsi="Times New Roman"/>
        </w:rPr>
        <w:t xml:space="preserve">Zamówienie dotyczy sukcesywnych dostaw świeżych produktów mlecznych i nabiałowych, </w:t>
      </w:r>
      <w:r w:rsidR="00DB1B4D">
        <w:rPr>
          <w:rFonts w:ascii="Times New Roman" w:hAnsi="Times New Roman"/>
        </w:rPr>
        <w:t xml:space="preserve">i innych </w:t>
      </w:r>
      <w:r w:rsidRPr="007C1174">
        <w:rPr>
          <w:rFonts w:ascii="Times New Roman" w:hAnsi="Times New Roman"/>
        </w:rPr>
        <w:t>które muszą spełniać określone normy jakościowe oraz warunki przechowywania. Podział zamówienia na części mógłby prowadzić do trudności w zachowaniu jednorodnych standardów dla całości zamówienia, co jest kluczowe dla jednostki szpitalnej.</w:t>
      </w:r>
    </w:p>
    <w:p w14:paraId="049C634B" w14:textId="704D4208" w:rsidR="00DD7A41" w:rsidRPr="00FF4972" w:rsidRDefault="007C1174" w:rsidP="00DD7A41">
      <w:pPr>
        <w:spacing w:after="0"/>
        <w:ind w:left="425"/>
        <w:rPr>
          <w:rFonts w:ascii="Times New Roman" w:hAnsi="Times New Roman"/>
        </w:rPr>
      </w:pPr>
      <w:r w:rsidRPr="007C1174">
        <w:rPr>
          <w:rFonts w:ascii="Times New Roman" w:hAnsi="Times New Roman"/>
        </w:rPr>
        <w:t>Efektywność ekonomiczna i organizacyjna</w:t>
      </w:r>
    </w:p>
    <w:p w14:paraId="6A86F01A" w14:textId="5C977A2F" w:rsidR="00146E46" w:rsidRPr="00146E46" w:rsidRDefault="007C1174" w:rsidP="00DD7A41">
      <w:pPr>
        <w:spacing w:after="0"/>
        <w:ind w:left="425"/>
        <w:jc w:val="both"/>
        <w:rPr>
          <w:rFonts w:ascii="Times New Roman" w:hAnsi="Times New Roman"/>
        </w:rPr>
      </w:pPr>
      <w:r w:rsidRPr="007C1174">
        <w:rPr>
          <w:rFonts w:ascii="Times New Roman" w:hAnsi="Times New Roman"/>
        </w:rPr>
        <w:t>Brak podziału zamówienia pozwala na ograniczenie nadmiernych kosztów związanych z koniecznością zarządzania kilkoma dostawcami, koordynacją dostaw oraz potencjalnymi rozbieżnościami w harmonogramach dostaw. Zgodnie z orzecznictwem Krajowej Izby Odwoławczej, podział zamówienia na części nie może prowadzić do znacznego wzrostu kosztów po stronie zamawiającego (np. wyrok KIO 1093/22).</w:t>
      </w:r>
    </w:p>
    <w:p w14:paraId="35F17ABD" w14:textId="77777777" w:rsidR="00DD7A41" w:rsidRPr="00FF4972" w:rsidRDefault="007C1174" w:rsidP="00DD7A41">
      <w:pPr>
        <w:spacing w:after="0"/>
        <w:ind w:left="425"/>
        <w:jc w:val="both"/>
        <w:rPr>
          <w:rFonts w:ascii="Times New Roman" w:hAnsi="Times New Roman"/>
        </w:rPr>
      </w:pPr>
      <w:r w:rsidRPr="007C1174">
        <w:rPr>
          <w:rFonts w:ascii="Times New Roman" w:hAnsi="Times New Roman"/>
        </w:rPr>
        <w:t>Zachowanie ciągłości dostaw</w:t>
      </w:r>
    </w:p>
    <w:p w14:paraId="478C5C91" w14:textId="0BFE72F7" w:rsidR="00146E46" w:rsidRPr="00146E46" w:rsidRDefault="007C1174" w:rsidP="00DD7A41">
      <w:pPr>
        <w:spacing w:after="0"/>
        <w:ind w:left="425"/>
        <w:jc w:val="both"/>
        <w:rPr>
          <w:rFonts w:ascii="Times New Roman" w:hAnsi="Times New Roman"/>
        </w:rPr>
      </w:pPr>
      <w:r w:rsidRPr="007C1174">
        <w:rPr>
          <w:rFonts w:ascii="Times New Roman" w:hAnsi="Times New Roman"/>
        </w:rPr>
        <w:t>W przypadku placówek medycznych, takich jak Szpital Zachodni, kluczowe jest zapewnienie nieprzerwanego dostępu do świeżych produktów mlecznych i nabiałowych. Podział zamówienia na części mógłby prowadzić do opóźnień w dostawach oraz problemów logistycznych związanych z obsługą kilku dostawców.</w:t>
      </w:r>
    </w:p>
    <w:p w14:paraId="2F2EAC37" w14:textId="77777777" w:rsidR="00DD7A41" w:rsidRPr="00FF4972" w:rsidRDefault="007C1174" w:rsidP="00DD7A41">
      <w:pPr>
        <w:spacing w:after="0"/>
        <w:ind w:left="425"/>
        <w:rPr>
          <w:rFonts w:ascii="Times New Roman" w:hAnsi="Times New Roman"/>
        </w:rPr>
      </w:pPr>
      <w:r w:rsidRPr="007C1174">
        <w:rPr>
          <w:rFonts w:ascii="Times New Roman" w:hAnsi="Times New Roman"/>
        </w:rPr>
        <w:t>Brak ograniczenia konkurencji</w:t>
      </w:r>
    </w:p>
    <w:p w14:paraId="03C8596F" w14:textId="4A58D1EA" w:rsidR="00146E46" w:rsidRPr="00FF4972" w:rsidRDefault="007C1174" w:rsidP="00DD7A41">
      <w:pPr>
        <w:spacing w:after="0"/>
        <w:ind w:left="425"/>
        <w:jc w:val="both"/>
        <w:rPr>
          <w:rFonts w:ascii="Times New Roman" w:hAnsi="Times New Roman"/>
        </w:rPr>
      </w:pPr>
      <w:r w:rsidRPr="007C1174">
        <w:rPr>
          <w:rFonts w:ascii="Times New Roman" w:hAnsi="Times New Roman"/>
        </w:rPr>
        <w:t xml:space="preserve">Zgodnie z art. 91 ustawy Pzp, zamawiający może nie dokonać podziału zamówienia na części, jeżeli istnieje uzasadniona potrzeba zachowania integralności zamówienia. W niniejszym przypadku nie powoduje to ograniczenia dostępu do zamówienia dla </w:t>
      </w:r>
      <w:r w:rsidR="00146E46" w:rsidRPr="00FF4972">
        <w:rPr>
          <w:rFonts w:ascii="Times New Roman" w:hAnsi="Times New Roman"/>
        </w:rPr>
        <w:t xml:space="preserve">mikro, </w:t>
      </w:r>
      <w:r w:rsidRPr="007C1174">
        <w:rPr>
          <w:rFonts w:ascii="Times New Roman" w:hAnsi="Times New Roman"/>
        </w:rPr>
        <w:t>małych i średnich przedsiębiorstw.</w:t>
      </w:r>
    </w:p>
    <w:p w14:paraId="3CBB9AE2" w14:textId="77777777" w:rsidR="00DD7A41" w:rsidRPr="00FF4972" w:rsidRDefault="007C1174" w:rsidP="00DD7A41">
      <w:pPr>
        <w:spacing w:after="0"/>
        <w:ind w:left="425"/>
        <w:jc w:val="both"/>
        <w:rPr>
          <w:rFonts w:ascii="Times New Roman" w:hAnsi="Times New Roman"/>
        </w:rPr>
      </w:pPr>
      <w:r w:rsidRPr="007C1174">
        <w:rPr>
          <w:rFonts w:ascii="Times New Roman" w:hAnsi="Times New Roman"/>
        </w:rPr>
        <w:t>Przepisy prawa unijnego</w:t>
      </w:r>
    </w:p>
    <w:p w14:paraId="528FCB10" w14:textId="61380242" w:rsidR="007C1174" w:rsidRPr="007C1174" w:rsidRDefault="007C1174" w:rsidP="00DD7A41">
      <w:pPr>
        <w:spacing w:after="0"/>
        <w:ind w:left="425"/>
        <w:jc w:val="both"/>
        <w:rPr>
          <w:rFonts w:ascii="Times New Roman" w:hAnsi="Times New Roman"/>
          <w:b/>
          <w:bCs/>
        </w:rPr>
      </w:pPr>
      <w:r w:rsidRPr="007C1174">
        <w:rPr>
          <w:rFonts w:ascii="Times New Roman" w:hAnsi="Times New Roman"/>
        </w:rPr>
        <w:t>Zgodnie z rozporządzeniem Parlamentu Europejskiego i Rady (UE) 2014/24 w sprawie zamówień publicznych, zamawiający powinni dokonywać podziału zamówienia na części, o ile nie wpływa to negatywnie na jego realizację. W niniejszym przypadku podział mógłby prowadzić do braku spójności dostaw i wzrostu kosztów, co uzasadnia brak jego zastosowania.</w:t>
      </w:r>
    </w:p>
    <w:p w14:paraId="02FAEC3C" w14:textId="45482402" w:rsidR="007C1174" w:rsidRPr="00146E46" w:rsidRDefault="007C1174" w:rsidP="00DD7A41">
      <w:pPr>
        <w:spacing w:after="0"/>
        <w:ind w:left="425"/>
        <w:jc w:val="both"/>
        <w:rPr>
          <w:rFonts w:ascii="Times New Roman" w:hAnsi="Times New Roman"/>
        </w:rPr>
      </w:pPr>
      <w:r w:rsidRPr="00634A3F">
        <w:rPr>
          <w:rFonts w:ascii="Times New Roman" w:hAnsi="Times New Roman"/>
        </w:rPr>
        <w:t>W związku z powyższym, decyzja o braku podziału na części zamówienia jest zgodna z przepisami prawa oraz najlepszym interesem zamawiającego, gwarantując prawidłową i efektywną realizację dostaw mleka i produktów nabiałowych</w:t>
      </w:r>
      <w:r w:rsidR="00DB1B4D">
        <w:rPr>
          <w:rFonts w:ascii="Times New Roman" w:hAnsi="Times New Roman"/>
        </w:rPr>
        <w:t xml:space="preserve"> i innych</w:t>
      </w:r>
      <w:r w:rsidRPr="00634A3F">
        <w:rPr>
          <w:rFonts w:ascii="Times New Roman" w:hAnsi="Times New Roman"/>
        </w:rPr>
        <w:t xml:space="preserve"> do Szpitala Zachodniego w Grodzisku Mazowieckim.</w:t>
      </w:r>
    </w:p>
    <w:p w14:paraId="56A7708B" w14:textId="7B3CC600" w:rsidR="0063259E" w:rsidRPr="007C1174" w:rsidRDefault="00CB3DD4" w:rsidP="007C1174">
      <w:pPr>
        <w:numPr>
          <w:ilvl w:val="0"/>
          <w:numId w:val="5"/>
        </w:numPr>
        <w:suppressAutoHyphens/>
        <w:spacing w:after="0" w:line="240" w:lineRule="auto"/>
        <w:ind w:left="426" w:hanging="426"/>
        <w:jc w:val="both"/>
        <w:rPr>
          <w:rFonts w:ascii="Times New Roman" w:hAnsi="Times New Roman"/>
          <w:i/>
          <w:color w:val="FF0000"/>
          <w:sz w:val="24"/>
          <w:szCs w:val="24"/>
        </w:rPr>
      </w:pPr>
      <w:r w:rsidRPr="007C1174">
        <w:rPr>
          <w:rFonts w:ascii="Times New Roman" w:hAnsi="Times New Roman"/>
          <w:iCs/>
          <w:sz w:val="24"/>
          <w:szCs w:val="24"/>
        </w:rPr>
        <w:t>Zamawiający nie dopuszcza składania ofert wariantowych.</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434A58D5"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r w:rsidR="00450BB1">
        <w:rPr>
          <w:rFonts w:ascii="Times New Roman" w:hAnsi="Times New Roman"/>
          <w:sz w:val="24"/>
          <w:szCs w:val="24"/>
        </w:rPr>
        <w:t>P</w:t>
      </w:r>
      <w:r w:rsidRPr="00234FA2">
        <w:rPr>
          <w:rFonts w:ascii="Times New Roman" w:hAnsi="Times New Roman"/>
          <w:sz w:val="24"/>
          <w:szCs w:val="24"/>
        </w:rPr>
        <w:t>zp</w:t>
      </w:r>
    </w:p>
    <w:p w14:paraId="32474905" w14:textId="7F7DC40E" w:rsidR="00AA2465" w:rsidRPr="006C720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Zamawiający nie zastrzega możliwości ubiegania się o udzielenie zamówienia wyłącznie przez Wykonawców</w:t>
      </w:r>
      <w:r w:rsidR="005F62D7" w:rsidRPr="006C720B">
        <w:rPr>
          <w:rFonts w:ascii="Times New Roman" w:hAnsi="Times New Roman"/>
          <w:sz w:val="24"/>
          <w:szCs w:val="24"/>
        </w:rPr>
        <w:t xml:space="preserve"> mających status zakładów pracy chronionej</w:t>
      </w:r>
      <w:r w:rsidRPr="006C720B">
        <w:rPr>
          <w:rFonts w:ascii="Times New Roman" w:hAnsi="Times New Roman"/>
          <w:sz w:val="24"/>
          <w:szCs w:val="24"/>
        </w:rPr>
        <w:t xml:space="preserve">, o których mowa w art. 94 </w:t>
      </w:r>
      <w:r w:rsidR="00450BB1">
        <w:rPr>
          <w:rFonts w:ascii="Times New Roman" w:hAnsi="Times New Roman"/>
          <w:sz w:val="24"/>
          <w:szCs w:val="24"/>
        </w:rPr>
        <w:t>P</w:t>
      </w:r>
      <w:r w:rsidRPr="006C720B">
        <w:rPr>
          <w:rFonts w:ascii="Times New Roman" w:hAnsi="Times New Roman"/>
          <w:sz w:val="24"/>
          <w:szCs w:val="24"/>
        </w:rPr>
        <w:t>zp.</w:t>
      </w:r>
    </w:p>
    <w:p w14:paraId="59DA2A7E" w14:textId="191165E7" w:rsidR="007522AA" w:rsidRPr="006C720B"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Zamawiający nie określa wymagań w zakresie zatrudnienia osób na podstawie stosunku pracy, w okolicznościach, o których mowa w art. 95 </w:t>
      </w:r>
      <w:r w:rsidR="00115DBB">
        <w:rPr>
          <w:rFonts w:ascii="Times New Roman" w:hAnsi="Times New Roman"/>
          <w:sz w:val="24"/>
          <w:szCs w:val="24"/>
        </w:rPr>
        <w:t>P</w:t>
      </w:r>
      <w:r w:rsidRPr="006C720B">
        <w:rPr>
          <w:rFonts w:ascii="Times New Roman" w:hAnsi="Times New Roman"/>
          <w:sz w:val="24"/>
          <w:szCs w:val="24"/>
        </w:rPr>
        <w:t>zp.</w:t>
      </w:r>
    </w:p>
    <w:p w14:paraId="709571BD" w14:textId="763AEA35" w:rsidR="006C7512" w:rsidRPr="00EE07F1"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 Zamawiający nie określa wymagań d</w:t>
      </w:r>
      <w:r w:rsidR="00B737EC" w:rsidRPr="006C720B">
        <w:rPr>
          <w:rFonts w:ascii="Times New Roman" w:hAnsi="Times New Roman"/>
          <w:sz w:val="24"/>
          <w:szCs w:val="24"/>
        </w:rPr>
        <w:t>o</w:t>
      </w:r>
      <w:r w:rsidRPr="006C720B">
        <w:rPr>
          <w:rFonts w:ascii="Times New Roman" w:hAnsi="Times New Roman"/>
          <w:sz w:val="24"/>
          <w:szCs w:val="24"/>
        </w:rPr>
        <w:t xml:space="preserve">t. zatrudnienia osób, o których mowa w art. 96 ust. 2 pkt </w:t>
      </w:r>
      <w:r w:rsidRPr="00EE07F1">
        <w:rPr>
          <w:rFonts w:ascii="Times New Roman" w:hAnsi="Times New Roman"/>
          <w:sz w:val="24"/>
          <w:szCs w:val="24"/>
        </w:rPr>
        <w:t>2</w:t>
      </w:r>
      <w:r w:rsidR="00115DBB" w:rsidRPr="00EE07F1">
        <w:rPr>
          <w:rFonts w:ascii="Times New Roman" w:hAnsi="Times New Roman"/>
          <w:sz w:val="24"/>
          <w:szCs w:val="24"/>
        </w:rPr>
        <w:t xml:space="preserve"> P</w:t>
      </w:r>
      <w:r w:rsidRPr="00EE07F1">
        <w:rPr>
          <w:rFonts w:ascii="Times New Roman" w:hAnsi="Times New Roman"/>
          <w:sz w:val="24"/>
          <w:szCs w:val="24"/>
        </w:rPr>
        <w:t>zp.</w:t>
      </w:r>
      <w:r w:rsidR="006C7512" w:rsidRPr="00EE07F1">
        <w:rPr>
          <w:rFonts w:ascii="Times New Roman" w:hAnsi="Times New Roman"/>
          <w:sz w:val="24"/>
          <w:szCs w:val="24"/>
        </w:rPr>
        <w:t xml:space="preserve"> </w:t>
      </w:r>
    </w:p>
    <w:p w14:paraId="5942F626" w14:textId="666CB07D" w:rsidR="00984E2C" w:rsidRPr="00EE07F1"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EE07F1">
        <w:rPr>
          <w:rFonts w:ascii="Times New Roman" w:hAnsi="Times New Roman"/>
          <w:sz w:val="24"/>
          <w:szCs w:val="24"/>
        </w:rPr>
        <w:t xml:space="preserve">Zamawiający nie przewiduje udzielenia zamówień, o których mowa w art. </w:t>
      </w:r>
      <w:r w:rsidR="00867B42" w:rsidRPr="00EE07F1">
        <w:rPr>
          <w:rFonts w:ascii="Times New Roman" w:hAnsi="Times New Roman"/>
          <w:sz w:val="24"/>
          <w:szCs w:val="24"/>
        </w:rPr>
        <w:t xml:space="preserve">214 </w:t>
      </w:r>
      <w:r w:rsidRPr="00EE07F1">
        <w:rPr>
          <w:rFonts w:ascii="Times New Roman" w:hAnsi="Times New Roman"/>
          <w:sz w:val="24"/>
          <w:szCs w:val="24"/>
        </w:rPr>
        <w:t>us</w:t>
      </w:r>
      <w:r w:rsidR="00867B42" w:rsidRPr="00EE07F1">
        <w:rPr>
          <w:rFonts w:ascii="Times New Roman" w:hAnsi="Times New Roman"/>
          <w:sz w:val="24"/>
          <w:szCs w:val="24"/>
        </w:rPr>
        <w:t>t.</w:t>
      </w:r>
      <w:r w:rsidR="00021E0E" w:rsidRPr="00EE07F1">
        <w:rPr>
          <w:rFonts w:ascii="Times New Roman" w:hAnsi="Times New Roman"/>
          <w:sz w:val="24"/>
          <w:szCs w:val="24"/>
        </w:rPr>
        <w:t xml:space="preserve"> 1 pkt</w:t>
      </w:r>
      <w:r w:rsidR="00867B42" w:rsidRPr="00EE07F1">
        <w:rPr>
          <w:rFonts w:ascii="Times New Roman" w:hAnsi="Times New Roman"/>
          <w:sz w:val="24"/>
          <w:szCs w:val="24"/>
        </w:rPr>
        <w:t xml:space="preserve"> 7 i 8</w:t>
      </w:r>
      <w:r w:rsidRPr="00EE07F1">
        <w:rPr>
          <w:rFonts w:ascii="Times New Roman" w:hAnsi="Times New Roman"/>
          <w:sz w:val="24"/>
          <w:szCs w:val="24"/>
        </w:rPr>
        <w:t xml:space="preserve"> ustawy Pzp</w:t>
      </w:r>
      <w:r w:rsidR="00AF1658" w:rsidRPr="00EE07F1">
        <w:rPr>
          <w:rFonts w:ascii="Times New Roman" w:hAnsi="Times New Roman"/>
          <w:sz w:val="24"/>
          <w:szCs w:val="24"/>
        </w:rPr>
        <w:t>.</w:t>
      </w:r>
    </w:p>
    <w:p w14:paraId="41861611" w14:textId="77777777" w:rsidR="009C5105" w:rsidRPr="00EE07F1" w:rsidRDefault="00984E2C" w:rsidP="005A7740">
      <w:pPr>
        <w:numPr>
          <w:ilvl w:val="0"/>
          <w:numId w:val="5"/>
        </w:numPr>
        <w:suppressAutoHyphens/>
        <w:spacing w:after="0" w:line="240" w:lineRule="auto"/>
        <w:ind w:left="425" w:hanging="425"/>
        <w:jc w:val="both"/>
        <w:rPr>
          <w:rFonts w:ascii="Times New Roman" w:hAnsi="Times New Roman"/>
          <w:sz w:val="24"/>
          <w:szCs w:val="24"/>
        </w:rPr>
      </w:pPr>
      <w:r w:rsidRPr="00EE07F1">
        <w:rPr>
          <w:rFonts w:ascii="Times New Roman" w:hAnsi="Times New Roman"/>
          <w:sz w:val="24"/>
          <w:szCs w:val="24"/>
        </w:rPr>
        <w:t>Zamawiający nie przewiduje obowiązku osobistego wykonania przez Wykonawcę kluczowych części zadań zgodnie z art. 60 i art. 121.</w:t>
      </w:r>
    </w:p>
    <w:p w14:paraId="5EB696A3" w14:textId="5D49B093" w:rsidR="00024B8C" w:rsidRDefault="00024B8C" w:rsidP="00DD7A41">
      <w:pPr>
        <w:pStyle w:val="Akapitzlist"/>
        <w:numPr>
          <w:ilvl w:val="0"/>
          <w:numId w:val="5"/>
        </w:numPr>
        <w:ind w:left="425" w:hanging="425"/>
        <w:jc w:val="both"/>
        <w:rPr>
          <w:rFonts w:ascii="Times New Roman" w:hAnsi="Times New Roman" w:cs="Times New Roman"/>
        </w:rPr>
      </w:pPr>
      <w:r w:rsidRPr="00BD4940">
        <w:rPr>
          <w:rFonts w:ascii="Times New Roman" w:hAnsi="Times New Roman" w:cs="Times New Roman"/>
        </w:rPr>
        <w:t xml:space="preserve">Zamawiający wymaga, aby w przypadku powierzenia części zamówienia podwykonawcom, Wykonawca wskazał w ofercie części zamówienia, których wykonanie zamierza powierzyć </w:t>
      </w:r>
      <w:r w:rsidRPr="00BD4940">
        <w:rPr>
          <w:rFonts w:ascii="Times New Roman" w:hAnsi="Times New Roman" w:cs="Times New Roman"/>
        </w:rPr>
        <w:lastRenderedPageBreak/>
        <w:t>podwykonawcom oraz podał nazwy tych podwykonawców (o ile są mu wiadom</w:t>
      </w:r>
      <w:r w:rsidR="00661A99">
        <w:rPr>
          <w:rFonts w:ascii="Times New Roman" w:hAnsi="Times New Roman" w:cs="Times New Roman"/>
        </w:rPr>
        <w:t>e</w:t>
      </w:r>
      <w:r w:rsidRPr="00BD4940">
        <w:rPr>
          <w:rFonts w:ascii="Times New Roman" w:hAnsi="Times New Roman" w:cs="Times New Roman"/>
        </w:rPr>
        <w:t xml:space="preserve"> na tym etapie) nazwy (firmy) tych podwykonawców.</w:t>
      </w:r>
    </w:p>
    <w:p w14:paraId="1DF017B7" w14:textId="6B184F07" w:rsidR="00024B8C" w:rsidRPr="00024B8C" w:rsidRDefault="00024B8C" w:rsidP="00024B8C">
      <w:pPr>
        <w:pStyle w:val="Akapitzlist"/>
        <w:numPr>
          <w:ilvl w:val="0"/>
          <w:numId w:val="5"/>
        </w:numPr>
        <w:ind w:left="425" w:hanging="425"/>
        <w:rPr>
          <w:rFonts w:ascii="Times New Roman" w:hAnsi="Times New Roman" w:cs="Times New Roman"/>
        </w:rPr>
      </w:pPr>
      <w:r w:rsidRPr="006C68A7">
        <w:rPr>
          <w:rFonts w:ascii="Times New Roman" w:hAnsi="Times New Roman" w:cs="Times New Roman"/>
        </w:rPr>
        <w:t>Powierzenie części zamówienia podwykonawcom nie zwalnia Wykonawcy z</w:t>
      </w:r>
      <w:r>
        <w:rPr>
          <w:rFonts w:ascii="Times New Roman" w:hAnsi="Times New Roman" w:cs="Times New Roman"/>
        </w:rPr>
        <w:t xml:space="preserve"> </w:t>
      </w:r>
      <w:r w:rsidRPr="006C68A7">
        <w:rPr>
          <w:rFonts w:ascii="Times New Roman" w:hAnsi="Times New Roman" w:cs="Times New Roman"/>
        </w:rPr>
        <w:t>odpowiedzialności za należyte wykonanie zamówienia.</w:t>
      </w:r>
    </w:p>
    <w:p w14:paraId="43F06939" w14:textId="2C30F4E9" w:rsidR="00D45AF9" w:rsidRDefault="00145C0D" w:rsidP="00FC4611">
      <w:pPr>
        <w:numPr>
          <w:ilvl w:val="0"/>
          <w:numId w:val="5"/>
        </w:numPr>
        <w:suppressAutoHyphens/>
        <w:spacing w:after="0" w:line="240" w:lineRule="auto"/>
        <w:ind w:left="425" w:hanging="425"/>
        <w:jc w:val="both"/>
        <w:rPr>
          <w:rFonts w:ascii="Times New Roman" w:hAnsi="Times New Roman"/>
          <w:sz w:val="24"/>
          <w:szCs w:val="24"/>
        </w:rPr>
      </w:pPr>
      <w:r w:rsidRPr="00145C0D">
        <w:rPr>
          <w:rFonts w:ascii="Times New Roman" w:hAnsi="Times New Roman"/>
          <w:sz w:val="24"/>
          <w:szCs w:val="24"/>
        </w:rPr>
        <w:t xml:space="preserve">Jeśli w opisie przedmiotu zamówienia zostały wskazane typy </w:t>
      </w:r>
      <w:r>
        <w:rPr>
          <w:rFonts w:ascii="Times New Roman" w:hAnsi="Times New Roman"/>
          <w:sz w:val="24"/>
          <w:szCs w:val="24"/>
        </w:rPr>
        <w:t>produktów</w:t>
      </w:r>
      <w:r w:rsidR="00434685">
        <w:rPr>
          <w:rFonts w:ascii="Times New Roman" w:hAnsi="Times New Roman"/>
          <w:sz w:val="24"/>
          <w:szCs w:val="24"/>
        </w:rPr>
        <w:t xml:space="preserve"> </w:t>
      </w:r>
      <w:r w:rsidRPr="00145C0D">
        <w:rPr>
          <w:rFonts w:ascii="Times New Roman" w:hAnsi="Times New Roman"/>
          <w:sz w:val="24"/>
          <w:szCs w:val="24"/>
        </w:rPr>
        <w:t xml:space="preserve">lub nazwy własne to wyłącznie przykładowo dla określenia minimalnego poziomu jakości i parametrów. Należy przyjąć, że każdemu takiemu wskazaniu towarzyszą wyrazy „lub równoważne”. Wykonawca uprawniony jest do przedstawienia w ofercie </w:t>
      </w:r>
      <w:r>
        <w:rPr>
          <w:rFonts w:ascii="Times New Roman" w:hAnsi="Times New Roman"/>
          <w:sz w:val="24"/>
          <w:szCs w:val="24"/>
        </w:rPr>
        <w:t>produktów</w:t>
      </w:r>
      <w:r w:rsidRPr="00145C0D">
        <w:rPr>
          <w:rFonts w:ascii="Times New Roman" w:hAnsi="Times New Roman"/>
          <w:sz w:val="24"/>
          <w:szCs w:val="24"/>
        </w:rPr>
        <w:t xml:space="preserve"> równoważnych, tj. o </w:t>
      </w:r>
      <w:r w:rsidR="000F3F87" w:rsidRPr="00145C0D">
        <w:rPr>
          <w:rFonts w:ascii="Times New Roman" w:hAnsi="Times New Roman"/>
          <w:sz w:val="24"/>
          <w:szCs w:val="24"/>
        </w:rPr>
        <w:t>nie gorszych</w:t>
      </w:r>
      <w:r w:rsidRPr="00145C0D">
        <w:rPr>
          <w:rFonts w:ascii="Times New Roman" w:hAnsi="Times New Roman"/>
          <w:sz w:val="24"/>
          <w:szCs w:val="24"/>
        </w:rPr>
        <w:t xml:space="preserve"> parametrach</w:t>
      </w:r>
      <w:r w:rsidR="008B70DC">
        <w:rPr>
          <w:rFonts w:ascii="Times New Roman" w:hAnsi="Times New Roman"/>
          <w:sz w:val="24"/>
          <w:szCs w:val="24"/>
        </w:rPr>
        <w:t xml:space="preserve">/wymaganiach </w:t>
      </w:r>
      <w:r w:rsidRPr="00145C0D">
        <w:rPr>
          <w:rFonts w:ascii="Times New Roman" w:hAnsi="Times New Roman"/>
          <w:sz w:val="24"/>
          <w:szCs w:val="24"/>
        </w:rPr>
        <w:t>jakościowych o czym powinien poinformować Zamawiającego na etapie składania oferty. Udowodnienie równoważności w tym przypadku będzie spoczywało na Wykonawcy.</w:t>
      </w:r>
    </w:p>
    <w:p w14:paraId="7880F0BB" w14:textId="77777777" w:rsidR="00D45AF9" w:rsidRDefault="00D45AF9" w:rsidP="00450BB1">
      <w:pPr>
        <w:suppressAutoHyphens/>
        <w:spacing w:after="0" w:line="240" w:lineRule="auto"/>
        <w:ind w:left="454" w:hanging="22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145C0D" w:rsidRPr="00D45AF9">
        <w:rPr>
          <w:rFonts w:ascii="Times New Roman" w:hAnsi="Times New Roman"/>
          <w:sz w:val="24"/>
          <w:szCs w:val="24"/>
        </w:rPr>
        <w:t>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takiej sytuacji Wykonawca zobowiązany będzie załączyć do oferty ich charakterystykę oraz dowody potwierdzające równoważność. Udowodnienie równoważności w tym przypadku będzie spoczywało na Wykonawcy.</w:t>
      </w:r>
    </w:p>
    <w:p w14:paraId="569A59A9" w14:textId="5F0D8FBF" w:rsidR="005A7740" w:rsidRDefault="00D45AF9" w:rsidP="00450BB1">
      <w:pPr>
        <w:suppressAutoHyphens/>
        <w:spacing w:after="0" w:line="240" w:lineRule="auto"/>
        <w:ind w:left="454" w:hanging="22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145C0D" w:rsidRPr="00145C0D">
        <w:rPr>
          <w:rFonts w:ascii="Times New Roman" w:hAnsi="Times New Roman"/>
          <w:sz w:val="24"/>
          <w:szCs w:val="24"/>
        </w:rPr>
        <w:t>W przypadku niewskazania w ofercie rozwiązania równoważnego, Zamawiający uzna, iż Wykonawca będzie realizował przedmiot zamówienia zgodnie z</w:t>
      </w:r>
      <w:r w:rsidR="005A7740">
        <w:rPr>
          <w:rFonts w:ascii="Times New Roman" w:hAnsi="Times New Roman"/>
          <w:sz w:val="24"/>
          <w:szCs w:val="24"/>
        </w:rPr>
        <w:t xml:space="preserve"> </w:t>
      </w:r>
      <w:r w:rsidR="00145C0D" w:rsidRPr="00145C0D">
        <w:rPr>
          <w:rFonts w:ascii="Times New Roman" w:hAnsi="Times New Roman"/>
          <w:sz w:val="24"/>
          <w:szCs w:val="24"/>
        </w:rPr>
        <w:t xml:space="preserve">wskazanymi </w:t>
      </w:r>
      <w:r w:rsidR="005A7740">
        <w:rPr>
          <w:rFonts w:ascii="Times New Roman" w:hAnsi="Times New Roman"/>
          <w:sz w:val="24"/>
          <w:szCs w:val="24"/>
        </w:rPr>
        <w:t xml:space="preserve">zawartymi </w:t>
      </w:r>
      <w:r w:rsidR="00145C0D" w:rsidRPr="00145C0D">
        <w:rPr>
          <w:rFonts w:ascii="Times New Roman" w:hAnsi="Times New Roman"/>
          <w:sz w:val="24"/>
          <w:szCs w:val="24"/>
        </w:rPr>
        <w:t>w SWZ.</w:t>
      </w:r>
    </w:p>
    <w:p w14:paraId="5AF101B5" w14:textId="1992BFAA" w:rsidR="00285E84" w:rsidRDefault="00D45AF9" w:rsidP="00D45AF9">
      <w:pPr>
        <w:suppressAutoHyphens/>
        <w:spacing w:after="0" w:line="240" w:lineRule="auto"/>
        <w:ind w:left="425" w:hanging="425"/>
        <w:jc w:val="both"/>
        <w:rPr>
          <w:rFonts w:ascii="Times New Roman" w:hAnsi="Times New Roman"/>
          <w:sz w:val="24"/>
          <w:szCs w:val="24"/>
        </w:rPr>
      </w:pPr>
      <w:r>
        <w:rPr>
          <w:rFonts w:ascii="Times New Roman" w:hAnsi="Times New Roman"/>
          <w:sz w:val="24"/>
          <w:szCs w:val="24"/>
        </w:rPr>
        <w:t>1</w:t>
      </w:r>
      <w:r w:rsidR="00024B8C">
        <w:rPr>
          <w:rFonts w:ascii="Times New Roman" w:hAnsi="Times New Roman"/>
          <w:sz w:val="24"/>
          <w:szCs w:val="24"/>
        </w:rPr>
        <w:t>6</w:t>
      </w:r>
      <w:r>
        <w:rPr>
          <w:rFonts w:ascii="Times New Roman" w:hAnsi="Times New Roman"/>
          <w:sz w:val="24"/>
          <w:szCs w:val="24"/>
        </w:rPr>
        <w:t>.</w:t>
      </w:r>
      <w:r w:rsidR="00F050E7">
        <w:rPr>
          <w:rFonts w:ascii="Times New Roman" w:hAnsi="Times New Roman"/>
          <w:sz w:val="24"/>
          <w:szCs w:val="24"/>
        </w:rPr>
        <w:tab/>
      </w:r>
      <w:r w:rsidR="00285E84">
        <w:rPr>
          <w:rFonts w:ascii="Times New Roman" w:hAnsi="Times New Roman"/>
          <w:sz w:val="24"/>
          <w:szCs w:val="24"/>
        </w:rPr>
        <w:t>Wykonawca może złożyć jedną ofertę.</w:t>
      </w:r>
    </w:p>
    <w:p w14:paraId="4579547E" w14:textId="0F5E79A7" w:rsidR="00D45AF9" w:rsidRDefault="00285E84" w:rsidP="00D45AF9">
      <w:pPr>
        <w:suppressAutoHyphens/>
        <w:spacing w:after="0" w:line="240" w:lineRule="auto"/>
        <w:ind w:left="425" w:hanging="425"/>
        <w:jc w:val="both"/>
        <w:rPr>
          <w:rFonts w:ascii="Times New Roman" w:hAnsi="Times New Roman"/>
          <w:i/>
          <w:sz w:val="24"/>
          <w:szCs w:val="24"/>
        </w:rPr>
      </w:pPr>
      <w:r>
        <w:rPr>
          <w:rFonts w:ascii="Times New Roman" w:hAnsi="Times New Roman"/>
          <w:sz w:val="24"/>
          <w:szCs w:val="24"/>
        </w:rPr>
        <w:t>1</w:t>
      </w:r>
      <w:r w:rsidR="00024B8C">
        <w:rPr>
          <w:rFonts w:ascii="Times New Roman" w:hAnsi="Times New Roman"/>
          <w:sz w:val="24"/>
          <w:szCs w:val="24"/>
        </w:rPr>
        <w:t>7</w:t>
      </w:r>
      <w:r>
        <w:rPr>
          <w:rFonts w:ascii="Times New Roman" w:hAnsi="Times New Roman"/>
          <w:sz w:val="24"/>
          <w:szCs w:val="24"/>
        </w:rPr>
        <w:t>.</w:t>
      </w:r>
      <w:r w:rsidR="00F050E7">
        <w:rPr>
          <w:rFonts w:ascii="Times New Roman" w:hAnsi="Times New Roman"/>
          <w:sz w:val="24"/>
          <w:szCs w:val="24"/>
        </w:rPr>
        <w:tab/>
      </w:r>
      <w:r w:rsidR="003611F4" w:rsidRPr="006C720B">
        <w:rPr>
          <w:rFonts w:ascii="Times New Roman" w:hAnsi="Times New Roman"/>
          <w:sz w:val="24"/>
          <w:szCs w:val="24"/>
        </w:rPr>
        <w:t>Zamawiający informuje, że nie przewiduje zwrotu kosztów udziału w postępowaniu</w:t>
      </w:r>
      <w:r w:rsidR="003611F4" w:rsidRPr="006C720B">
        <w:rPr>
          <w:rFonts w:ascii="Times New Roman" w:hAnsi="Times New Roman"/>
          <w:i/>
          <w:sz w:val="24"/>
          <w:szCs w:val="24"/>
        </w:rPr>
        <w:t>.</w:t>
      </w:r>
    </w:p>
    <w:p w14:paraId="4B240F3D" w14:textId="3A9739F1" w:rsidR="00837E33" w:rsidRPr="00D45AF9" w:rsidRDefault="00D45AF9" w:rsidP="00D45AF9">
      <w:pPr>
        <w:suppressAutoHyphens/>
        <w:spacing w:after="0" w:line="240" w:lineRule="auto"/>
        <w:ind w:left="425" w:hanging="425"/>
        <w:jc w:val="both"/>
        <w:rPr>
          <w:rFonts w:ascii="Times New Roman" w:hAnsi="Times New Roman"/>
          <w:iCs/>
          <w:sz w:val="24"/>
          <w:szCs w:val="24"/>
        </w:rPr>
      </w:pPr>
      <w:r w:rsidRPr="00D45AF9">
        <w:rPr>
          <w:rFonts w:ascii="Times New Roman" w:hAnsi="Times New Roman"/>
          <w:iCs/>
          <w:sz w:val="24"/>
          <w:szCs w:val="24"/>
        </w:rPr>
        <w:t>1</w:t>
      </w:r>
      <w:r w:rsidR="00024B8C">
        <w:rPr>
          <w:rFonts w:ascii="Times New Roman" w:hAnsi="Times New Roman"/>
          <w:iCs/>
          <w:sz w:val="24"/>
          <w:szCs w:val="24"/>
        </w:rPr>
        <w:t>8</w:t>
      </w:r>
      <w:r w:rsidRPr="00D45AF9">
        <w:rPr>
          <w:rFonts w:ascii="Times New Roman" w:hAnsi="Times New Roman"/>
          <w:iCs/>
          <w:sz w:val="24"/>
          <w:szCs w:val="24"/>
        </w:rPr>
        <w:t>.</w:t>
      </w:r>
      <w:r w:rsidRPr="00D45AF9">
        <w:rPr>
          <w:rFonts w:ascii="Times New Roman" w:hAnsi="Times New Roman"/>
          <w:iCs/>
          <w:sz w:val="24"/>
          <w:szCs w:val="24"/>
        </w:rPr>
        <w:tab/>
      </w:r>
      <w:r w:rsidR="00837E33" w:rsidRPr="00D45AF9">
        <w:rPr>
          <w:rFonts w:ascii="Times New Roman" w:hAnsi="Times New Roman"/>
          <w:iCs/>
          <w:sz w:val="24"/>
          <w:szCs w:val="24"/>
        </w:rPr>
        <w:t>Zamawiający nie przewiduje prowadzenia rozliczeń w walutach obcych.</w:t>
      </w:r>
    </w:p>
    <w:p w14:paraId="4BFB3B5E" w14:textId="4BFBB657" w:rsidR="00963E59" w:rsidRPr="00074886" w:rsidRDefault="007210F8" w:rsidP="001C2C20">
      <w:pPr>
        <w:pStyle w:val="Akapitzlist"/>
        <w:numPr>
          <w:ilvl w:val="0"/>
          <w:numId w:val="39"/>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00217399" w14:textId="6BD7827B" w:rsidR="00EF44F6" w:rsidRPr="004A7526" w:rsidRDefault="00963E59" w:rsidP="00A303AF">
      <w:pPr>
        <w:tabs>
          <w:tab w:val="left" w:pos="540"/>
        </w:tabs>
        <w:suppressAutoHyphens/>
        <w:spacing w:after="0"/>
        <w:jc w:val="both"/>
        <w:rPr>
          <w:rFonts w:ascii="Times New Roman" w:hAnsi="Times New Roman"/>
          <w:sz w:val="24"/>
          <w:szCs w:val="24"/>
        </w:rPr>
      </w:pPr>
      <w:r w:rsidRPr="004A7526">
        <w:rPr>
          <w:rFonts w:ascii="Times New Roman" w:hAnsi="Times New Roman"/>
          <w:sz w:val="24"/>
          <w:szCs w:val="24"/>
        </w:rPr>
        <w:t>Zamawiający ustala następujący termin wykonania zamówienia:</w:t>
      </w:r>
      <w:r w:rsidR="006C7512" w:rsidRPr="004A7526">
        <w:rPr>
          <w:rFonts w:ascii="Times New Roman" w:hAnsi="Times New Roman"/>
          <w:sz w:val="24"/>
          <w:szCs w:val="24"/>
        </w:rPr>
        <w:t xml:space="preserve"> </w:t>
      </w:r>
      <w:bookmarkStart w:id="1" w:name="_Hlk64441121"/>
      <w:r w:rsidR="006C720B" w:rsidRPr="004A7526">
        <w:rPr>
          <w:rFonts w:ascii="Times New Roman" w:hAnsi="Times New Roman"/>
          <w:sz w:val="24"/>
          <w:szCs w:val="24"/>
        </w:rPr>
        <w:t xml:space="preserve">12 miesięcy od </w:t>
      </w:r>
      <w:r w:rsidR="00E66C50">
        <w:rPr>
          <w:rFonts w:ascii="Times New Roman" w:hAnsi="Times New Roman"/>
          <w:sz w:val="24"/>
          <w:szCs w:val="24"/>
        </w:rPr>
        <w:t>daty</w:t>
      </w:r>
      <w:r w:rsidR="004A7526" w:rsidRPr="004A7526">
        <w:rPr>
          <w:rFonts w:ascii="Times New Roman" w:hAnsi="Times New Roman"/>
          <w:sz w:val="24"/>
          <w:szCs w:val="24"/>
        </w:rPr>
        <w:t xml:space="preserve"> </w:t>
      </w:r>
      <w:r w:rsidR="00055C1C">
        <w:rPr>
          <w:rFonts w:ascii="Times New Roman" w:hAnsi="Times New Roman"/>
          <w:sz w:val="24"/>
          <w:szCs w:val="24"/>
        </w:rPr>
        <w:t xml:space="preserve">podpisania umowy </w:t>
      </w:r>
      <w:r w:rsidR="006C720B" w:rsidRPr="004A7526">
        <w:rPr>
          <w:rFonts w:ascii="Times New Roman" w:hAnsi="Times New Roman"/>
          <w:sz w:val="24"/>
          <w:szCs w:val="24"/>
        </w:rPr>
        <w:t xml:space="preserve">– </w:t>
      </w:r>
      <w:bookmarkStart w:id="2" w:name="_Hlk132985724"/>
      <w:r w:rsidR="006C720B" w:rsidRPr="004A7526">
        <w:rPr>
          <w:rFonts w:ascii="Times New Roman" w:hAnsi="Times New Roman"/>
          <w:sz w:val="24"/>
          <w:szCs w:val="24"/>
        </w:rPr>
        <w:t xml:space="preserve">dostawy realizowane sukcesywnie w ciągu  </w:t>
      </w:r>
      <w:r w:rsidR="009C6E08" w:rsidRPr="004A7526">
        <w:rPr>
          <w:rFonts w:ascii="Times New Roman" w:hAnsi="Times New Roman"/>
          <w:sz w:val="24"/>
          <w:szCs w:val="24"/>
        </w:rPr>
        <w:t xml:space="preserve">maksymalnie </w:t>
      </w:r>
      <w:r w:rsidR="006C720B" w:rsidRPr="004A7526">
        <w:rPr>
          <w:rFonts w:ascii="Times New Roman" w:hAnsi="Times New Roman"/>
          <w:sz w:val="24"/>
          <w:szCs w:val="24"/>
        </w:rPr>
        <w:t>2 dni roboczych  od otrzymania zamówienia jednostkowego.</w:t>
      </w:r>
    </w:p>
    <w:bookmarkEnd w:id="1"/>
    <w:bookmarkEnd w:id="2"/>
    <w:p w14:paraId="588FAA73" w14:textId="7CA6329B" w:rsidR="009821CA" w:rsidRPr="00074886" w:rsidRDefault="007210F8" w:rsidP="001C2C20">
      <w:pPr>
        <w:pStyle w:val="Akapitzlist"/>
        <w:numPr>
          <w:ilvl w:val="0"/>
          <w:numId w:val="39"/>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4E519BB6" w14:textId="77777777" w:rsidR="0013033F" w:rsidRPr="0013033F" w:rsidRDefault="0013033F" w:rsidP="0013033F">
      <w:pPr>
        <w:pStyle w:val="Akapitzlist"/>
        <w:numPr>
          <w:ilvl w:val="0"/>
          <w:numId w:val="15"/>
        </w:numPr>
        <w:ind w:left="850" w:hanging="425"/>
        <w:rPr>
          <w:rFonts w:ascii="Times New Roman" w:hAnsi="Times New Roman" w:cs="Times New Roman"/>
          <w:b/>
          <w:bCs/>
          <w:szCs w:val="20"/>
        </w:rPr>
      </w:pPr>
      <w:r w:rsidRPr="0013033F">
        <w:rPr>
          <w:rFonts w:ascii="Times New Roman" w:hAnsi="Times New Roman" w:cs="Times New Roman"/>
          <w:b/>
          <w:bCs/>
          <w:szCs w:val="20"/>
        </w:rPr>
        <w:t>Nie podlegają wykluczeniu, na zasadach określonych w Rozdziale V SWZ;</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55F1519B" w:rsidR="0058726E" w:rsidRPr="003B22C8" w:rsidRDefault="0058726E" w:rsidP="00FA04A8">
      <w:pPr>
        <w:pStyle w:val="Akapitzlist"/>
        <w:suppressAutoHyphens/>
        <w:ind w:left="851"/>
        <w:jc w:val="both"/>
        <w:rPr>
          <w:rFonts w:ascii="Times New Roman" w:eastAsia="TimesNewRoman" w:hAnsi="Times New Roman" w:cs="Times New Roman"/>
          <w:b/>
        </w:rPr>
      </w:pPr>
      <w:bookmarkStart w:id="3" w:name="_Hlk65753957"/>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bookmarkEnd w:id="3"/>
    <w:p w14:paraId="4C9F020D"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2EE61F6C" w14:textId="573CFD19" w:rsidR="0058726E" w:rsidRPr="003B242A" w:rsidRDefault="0058726E" w:rsidP="003B242A">
      <w:pPr>
        <w:pStyle w:val="Akapitzlist"/>
        <w:suppressAutoHyphens/>
        <w:ind w:left="851"/>
        <w:jc w:val="both"/>
        <w:rPr>
          <w:rFonts w:ascii="Times New Roman" w:eastAsia="TimesNewRoman" w:hAnsi="Times New Roman" w:cs="Times New Roman"/>
          <w:b/>
        </w:rPr>
      </w:pPr>
      <w:r w:rsidRPr="003B242A">
        <w:rPr>
          <w:rFonts w:ascii="Times New Roman" w:hAnsi="Times New Roman"/>
        </w:rPr>
        <w:t xml:space="preserve"> </w:t>
      </w:r>
      <w:r w:rsidR="003B242A" w:rsidRPr="003B22C8">
        <w:rPr>
          <w:rFonts w:ascii="Times New Roman" w:hAnsi="Times New Roman" w:cs="Times New Roman"/>
        </w:rPr>
        <w:t>Zamawiający nie stawia warunku w powyższym zakresie.</w:t>
      </w:r>
    </w:p>
    <w:p w14:paraId="3449DDEF" w14:textId="77777777" w:rsidR="001A4FEA" w:rsidRPr="00FA04A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10D3D672" w14:textId="77777777" w:rsidR="0058726E" w:rsidRPr="0058726E" w:rsidRDefault="0058726E" w:rsidP="00FA04A8">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t xml:space="preserve">Zamawiający nie stawia warunku w powyższym </w:t>
      </w:r>
      <w:r w:rsidRPr="00E610A7">
        <w:rPr>
          <w:rFonts w:ascii="Times New Roman" w:hAnsi="Times New Roman" w:cs="Times New Roman"/>
        </w:rPr>
        <w:t xml:space="preserve">zakresie </w:t>
      </w:r>
    </w:p>
    <w:p w14:paraId="29D684DE" w14:textId="1105363F" w:rsidR="009821CA" w:rsidRPr="00FA04A8"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25B40DFE" w14:textId="42993744" w:rsidR="0058726E" w:rsidRDefault="0058726E" w:rsidP="00534029">
      <w:pPr>
        <w:pStyle w:val="Akapitzlist"/>
        <w:suppressAutoHyphens/>
        <w:ind w:left="765"/>
        <w:jc w:val="both"/>
        <w:rPr>
          <w:rFonts w:ascii="Times New Roman" w:hAnsi="Times New Roman" w:cs="Times New Roman"/>
        </w:rPr>
      </w:pPr>
      <w:r w:rsidRPr="00FA04A8">
        <w:rPr>
          <w:rFonts w:ascii="Times New Roman" w:hAnsi="Times New Roman" w:cs="Times New Roman"/>
        </w:rPr>
        <w:t xml:space="preserve">Zamawiający nie stawia warunku w powyższym zakresie </w:t>
      </w:r>
    </w:p>
    <w:p w14:paraId="0AE9F968" w14:textId="77777777" w:rsidR="0077321A" w:rsidRPr="00FA04A8" w:rsidRDefault="0077321A" w:rsidP="00534029">
      <w:pPr>
        <w:pStyle w:val="Akapitzlist"/>
        <w:suppressAutoHyphens/>
        <w:ind w:left="765"/>
        <w:jc w:val="both"/>
        <w:rPr>
          <w:rFonts w:ascii="Times New Roman" w:eastAsia="TimesNewRoman" w:hAnsi="Times New Roman" w:cs="Times New Roman"/>
          <w:b/>
        </w:rPr>
      </w:pPr>
    </w:p>
    <w:p w14:paraId="7A80174D" w14:textId="77777777" w:rsidR="00450BB1" w:rsidRPr="00C86134" w:rsidRDefault="00450BB1" w:rsidP="00450BB1">
      <w:pPr>
        <w:pStyle w:val="Akapitzlist"/>
        <w:numPr>
          <w:ilvl w:val="0"/>
          <w:numId w:val="14"/>
        </w:numPr>
        <w:suppressAutoHyphens/>
        <w:ind w:left="425" w:hanging="425"/>
        <w:jc w:val="both"/>
        <w:rPr>
          <w:rFonts w:ascii="Times New Roman" w:hAnsi="Times New Roman" w:cs="Times New Roman"/>
          <w:b/>
          <w:sz w:val="16"/>
          <w:szCs w:val="16"/>
        </w:rPr>
      </w:pPr>
      <w:r w:rsidRPr="00010A66">
        <w:rPr>
          <w:rFonts w:ascii="Times New Roman" w:hAnsi="Times New Roman"/>
        </w:rPr>
        <w:t xml:space="preserve">Wykonawcy </w:t>
      </w:r>
      <w:r>
        <w:rPr>
          <w:rFonts w:ascii="Times New Roman" w:hAnsi="Times New Roman"/>
        </w:rPr>
        <w:t>zgodnie z art. 58  ustawy</w:t>
      </w:r>
      <w:r w:rsidRPr="00F0184E">
        <w:rPr>
          <w:rFonts w:ascii="Times New Roman" w:hAnsi="Times New Roman" w:cs="Times New Roman"/>
        </w:rPr>
        <w:t xml:space="preserve"> </w:t>
      </w:r>
      <w:r>
        <w:rPr>
          <w:rFonts w:ascii="Times New Roman" w:hAnsi="Times New Roman" w:cs="Times New Roman"/>
        </w:rPr>
        <w:t xml:space="preserve">Pzp </w:t>
      </w:r>
      <w:r w:rsidRPr="00F0184E">
        <w:rPr>
          <w:rFonts w:ascii="Times New Roman" w:hAnsi="Times New Roman" w:cs="Times New Roman"/>
        </w:rPr>
        <w:t xml:space="preserve">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F0AEFE4" w14:textId="77777777" w:rsidR="00450BB1" w:rsidRPr="00EC61CA" w:rsidRDefault="00450BB1" w:rsidP="00450BB1">
      <w:pPr>
        <w:pStyle w:val="Akapitzlist"/>
        <w:suppressAutoHyphens/>
        <w:ind w:left="709" w:hanging="284"/>
        <w:jc w:val="both"/>
        <w:rPr>
          <w:rFonts w:ascii="Times New Roman" w:hAnsi="Times New Roman"/>
          <w:bCs/>
        </w:rPr>
      </w:pPr>
      <w:r>
        <w:rPr>
          <w:rFonts w:ascii="Times New Roman" w:hAnsi="Times New Roman"/>
          <w:bCs/>
        </w:rPr>
        <w:lastRenderedPageBreak/>
        <w:t>1)</w:t>
      </w:r>
      <w:r>
        <w:rPr>
          <w:rFonts w:ascii="Times New Roman" w:hAnsi="Times New Roman"/>
          <w:bCs/>
        </w:rPr>
        <w:tab/>
      </w:r>
      <w:r w:rsidRPr="00EC61CA">
        <w:rPr>
          <w:rFonts w:ascii="Times New Roman" w:hAnsi="Times New Roman"/>
          <w:bCs/>
        </w:rPr>
        <w:t>Pełnomocnictwo musi być podpisane przez osoby upoważnione do reprezentowania poszczególnych Wykonawców, dołączone do oferty i powinno zawierać w szczególności wskazanie:</w:t>
      </w:r>
    </w:p>
    <w:p w14:paraId="01A1CEAE"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a) nazwy i numeru postępowania o udzielenie zamówienia publicznego, którego dotyczy,</w:t>
      </w:r>
    </w:p>
    <w:p w14:paraId="37829C50"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b) wszystkich Wykonawców ubiegających się wspólnie o udzielenie zamówienia,</w:t>
      </w:r>
    </w:p>
    <w:p w14:paraId="28B37E42" w14:textId="77777777" w:rsidR="00450BB1" w:rsidRPr="008353CB" w:rsidRDefault="00450BB1" w:rsidP="00450BB1">
      <w:pPr>
        <w:pStyle w:val="Akapitzlist"/>
        <w:ind w:left="737"/>
        <w:jc w:val="both"/>
        <w:rPr>
          <w:rFonts w:ascii="Times New Roman" w:hAnsi="Times New Roman"/>
        </w:rPr>
      </w:pPr>
      <w:r w:rsidRPr="00EC61CA">
        <w:rPr>
          <w:rFonts w:ascii="Times New Roman" w:hAnsi="Times New Roman"/>
        </w:rPr>
        <w:t>c) ustanowionego pełnomocnika oraz zakresu jego umocowania.</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543932">
      <w:pPr>
        <w:pStyle w:val="Tekstpodstawowy"/>
        <w:numPr>
          <w:ilvl w:val="0"/>
          <w:numId w:val="14"/>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38535031" w14:textId="06E3963D" w:rsidR="00CE39E6" w:rsidRPr="00CE39E6" w:rsidRDefault="007210F8" w:rsidP="001C2C20">
      <w:pPr>
        <w:pStyle w:val="Akapitzlist"/>
        <w:numPr>
          <w:ilvl w:val="0"/>
          <w:numId w:val="39"/>
        </w:numPr>
        <w:suppressAutoHyphens/>
        <w:spacing w:before="120" w:after="120"/>
        <w:ind w:left="426" w:hanging="426"/>
        <w:contextualSpacing w:val="0"/>
        <w:rPr>
          <w:rFonts w:ascii="Times New Roman" w:hAnsi="Times New Roman"/>
          <w:b/>
          <w:smallCaps/>
          <w:u w:val="single"/>
        </w:rPr>
      </w:pPr>
      <w:r w:rsidRPr="00CE39E6">
        <w:rPr>
          <w:rFonts w:ascii="Times New Roman" w:hAnsi="Times New Roman"/>
          <w:b/>
          <w:smallCaps/>
          <w:u w:val="single"/>
        </w:rPr>
        <w:t>PODSTAWY WYKLUCZENIA</w:t>
      </w:r>
    </w:p>
    <w:p w14:paraId="0BBB5ACC" w14:textId="77777777" w:rsidR="00C44A3D" w:rsidRPr="00A632BC" w:rsidRDefault="00C44A3D" w:rsidP="001C2C20">
      <w:pPr>
        <w:pStyle w:val="Bezodstpw"/>
        <w:numPr>
          <w:ilvl w:val="3"/>
          <w:numId w:val="41"/>
        </w:numPr>
        <w:spacing w:before="120"/>
        <w:ind w:left="426" w:hanging="425"/>
        <w:jc w:val="both"/>
        <w:rPr>
          <w:rFonts w:ascii="Times New Roman" w:hAnsi="Times New Roman"/>
          <w:sz w:val="24"/>
          <w:szCs w:val="24"/>
        </w:rPr>
      </w:pPr>
      <w:r w:rsidRPr="00A632BC">
        <w:rPr>
          <w:rFonts w:ascii="Times New Roman" w:hAnsi="Times New Roman"/>
          <w:sz w:val="24"/>
          <w:szCs w:val="24"/>
        </w:rPr>
        <w:lastRenderedPageBreak/>
        <w:t>Z postępowania o udzielenie zamówienia zamawiający wykluczy wykonawców, w stosunku do których zachodzi którakolwiek z okoliczności wskazanych w art. 108 ust. 1 Pzp.</w:t>
      </w:r>
    </w:p>
    <w:p w14:paraId="2D96EED2" w14:textId="781EF238" w:rsidR="00C44A3D" w:rsidRPr="002F154B" w:rsidRDefault="00C44A3D" w:rsidP="001C2C20">
      <w:pPr>
        <w:pStyle w:val="Bezodstpw"/>
        <w:numPr>
          <w:ilvl w:val="3"/>
          <w:numId w:val="41"/>
        </w:numPr>
        <w:ind w:left="425"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wykonawcę: na podstawie </w:t>
      </w:r>
      <w:r w:rsidRPr="00A632BC">
        <w:rPr>
          <w:rFonts w:ascii="Times New Roman" w:hAnsi="Times New Roman"/>
          <w:iCs/>
          <w:sz w:val="24"/>
          <w:szCs w:val="24"/>
        </w:rPr>
        <w:t xml:space="preserve">art. 109 ust. 1 pkt </w:t>
      </w:r>
      <w:r w:rsidRPr="00A632BC">
        <w:rPr>
          <w:rFonts w:ascii="Times New Roman" w:hAnsi="Times New Roman"/>
          <w:iCs/>
          <w:strike/>
          <w:sz w:val="24"/>
          <w:szCs w:val="24"/>
        </w:rPr>
        <w:t>4</w:t>
      </w:r>
      <w:r w:rsidRPr="00A632BC">
        <w:rPr>
          <w:rFonts w:ascii="Times New Roman" w:hAnsi="Times New Roman"/>
          <w:iCs/>
          <w:sz w:val="24"/>
          <w:szCs w:val="24"/>
        </w:rPr>
        <w:t xml:space="preserve"> w stosunku,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p>
    <w:p w14:paraId="1254B64C" w14:textId="77777777" w:rsidR="00C44A3D" w:rsidRPr="002F154B" w:rsidRDefault="00C44A3D" w:rsidP="001C2C20">
      <w:pPr>
        <w:pStyle w:val="Bezodstpw"/>
        <w:numPr>
          <w:ilvl w:val="3"/>
          <w:numId w:val="41"/>
        </w:numPr>
        <w:ind w:left="425" w:hanging="425"/>
        <w:jc w:val="both"/>
        <w:rPr>
          <w:rFonts w:ascii="Times New Roman" w:hAnsi="Times New Roman"/>
          <w:sz w:val="24"/>
          <w:szCs w:val="24"/>
        </w:rPr>
      </w:pPr>
      <w:r w:rsidRPr="002F154B">
        <w:rPr>
          <w:rFonts w:ascii="Times New Roman" w:hAnsi="Times New Roman"/>
          <w:sz w:val="24"/>
          <w:szCs w:val="24"/>
        </w:rPr>
        <w:t>Wykluczenie Wykonawcy następuje zgodnie z art. 111 ustawy Pzp.</w:t>
      </w:r>
    </w:p>
    <w:p w14:paraId="349AED15" w14:textId="0C35D4E4" w:rsidR="001C259E" w:rsidRPr="00D92B2B" w:rsidRDefault="00C44A3D" w:rsidP="00D92B2B">
      <w:pPr>
        <w:pStyle w:val="Bezodstpw"/>
        <w:numPr>
          <w:ilvl w:val="3"/>
          <w:numId w:val="41"/>
        </w:numPr>
        <w:ind w:left="425" w:hanging="425"/>
        <w:jc w:val="both"/>
        <w:rPr>
          <w:rFonts w:ascii="Times New Roman" w:hAnsi="Times New Roman"/>
          <w:sz w:val="24"/>
          <w:szCs w:val="24"/>
        </w:rPr>
      </w:pPr>
      <w:r w:rsidRPr="002F154B">
        <w:rPr>
          <w:rFonts w:ascii="Times New Roman" w:hAnsi="Times New Roman"/>
          <w:sz w:val="24"/>
          <w:szCs w:val="24"/>
        </w:rPr>
        <w:t>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r>
        <w:rPr>
          <w:rFonts w:ascii="Times New Roman" w:hAnsi="Times New Roman"/>
          <w:sz w:val="24"/>
          <w:szCs w:val="24"/>
        </w:rPr>
        <w:t>.</w:t>
      </w:r>
    </w:p>
    <w:p w14:paraId="670D144F" w14:textId="77777777" w:rsidR="00F050E7" w:rsidRPr="00D92B2B" w:rsidRDefault="00F050E7" w:rsidP="00E44AAA">
      <w:pPr>
        <w:numPr>
          <w:ilvl w:val="0"/>
          <w:numId w:val="56"/>
        </w:numPr>
        <w:spacing w:after="0" w:line="240" w:lineRule="auto"/>
        <w:ind w:left="425" w:hanging="425"/>
        <w:jc w:val="both"/>
        <w:rPr>
          <w:rFonts w:ascii="Times New Roman" w:eastAsia="Calibri" w:hAnsi="Times New Roman"/>
          <w:sz w:val="24"/>
          <w:szCs w:val="24"/>
          <w:lang w:eastAsia="en-US"/>
        </w:rPr>
      </w:pPr>
      <w:r w:rsidRPr="00D92B2B">
        <w:rPr>
          <w:rFonts w:ascii="Times New Roman" w:eastAsia="Calibri" w:hAnsi="Times New Roman"/>
          <w:sz w:val="24"/>
          <w:szCs w:val="24"/>
          <w:lang w:eastAsia="en-US"/>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 U. z 2024 r. poz. 507):</w:t>
      </w:r>
    </w:p>
    <w:p w14:paraId="7BD11594" w14:textId="77777777" w:rsidR="00F050E7" w:rsidRPr="00D92B2B" w:rsidRDefault="00F050E7" w:rsidP="00E44AAA">
      <w:pPr>
        <w:numPr>
          <w:ilvl w:val="0"/>
          <w:numId w:val="55"/>
        </w:numPr>
        <w:spacing w:after="0" w:line="240" w:lineRule="auto"/>
        <w:ind w:left="709" w:hanging="425"/>
        <w:jc w:val="both"/>
        <w:rPr>
          <w:rFonts w:ascii="Times New Roman" w:eastAsia="Calibri" w:hAnsi="Times New Roman"/>
          <w:sz w:val="24"/>
          <w:szCs w:val="24"/>
          <w:lang w:eastAsia="en-US"/>
        </w:rPr>
      </w:pPr>
      <w:r w:rsidRPr="00D92B2B">
        <w:rPr>
          <w:rFonts w:ascii="Times New Roman" w:eastAsia="Calibri" w:hAnsi="Times New Roman"/>
          <w:sz w:val="24"/>
          <w:szCs w:val="24"/>
          <w:lang w:eastAsia="en-US"/>
        </w:rPr>
        <w:t>wymienionego w wykazach określonych w rozporządzeniu 765/2006 i rozporządzeniu 269/2014 albo wpisanego na listę na podstawie decyzji w sprawie wpisu na listę rozstrzygającej o zastosowaniu środka, o którym mowa w art. 1 pkt 3 ww. ustawy;</w:t>
      </w:r>
    </w:p>
    <w:p w14:paraId="1F35CAC6" w14:textId="77777777" w:rsidR="00F050E7" w:rsidRPr="00D92B2B" w:rsidRDefault="00F050E7" w:rsidP="00E44AAA">
      <w:pPr>
        <w:numPr>
          <w:ilvl w:val="0"/>
          <w:numId w:val="55"/>
        </w:numPr>
        <w:spacing w:after="0" w:line="240" w:lineRule="auto"/>
        <w:ind w:left="709" w:hanging="425"/>
        <w:jc w:val="both"/>
        <w:rPr>
          <w:rFonts w:ascii="Times New Roman" w:eastAsia="Calibri" w:hAnsi="Times New Roman"/>
          <w:sz w:val="24"/>
          <w:szCs w:val="24"/>
          <w:lang w:eastAsia="en-US"/>
        </w:rPr>
      </w:pPr>
      <w:r w:rsidRPr="00D92B2B">
        <w:rPr>
          <w:rFonts w:ascii="Times New Roman" w:eastAsia="Calibri" w:hAnsi="Times New Roman"/>
          <w:sz w:val="24"/>
          <w:szCs w:val="24"/>
          <w:lang w:eastAsia="en-US"/>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DB0D915" w14:textId="77777777" w:rsidR="00F050E7" w:rsidRPr="00D92B2B" w:rsidRDefault="00F050E7" w:rsidP="00E44AAA">
      <w:pPr>
        <w:numPr>
          <w:ilvl w:val="0"/>
          <w:numId w:val="55"/>
        </w:numPr>
        <w:spacing w:after="0" w:line="240" w:lineRule="auto"/>
        <w:ind w:left="709" w:hanging="425"/>
        <w:jc w:val="both"/>
        <w:rPr>
          <w:rFonts w:ascii="Times New Roman" w:eastAsia="Calibri" w:hAnsi="Times New Roman"/>
          <w:sz w:val="24"/>
          <w:szCs w:val="24"/>
          <w:lang w:eastAsia="en-US"/>
        </w:rPr>
      </w:pPr>
      <w:r w:rsidRPr="00D92B2B">
        <w:rPr>
          <w:rFonts w:ascii="Times New Roman" w:eastAsia="Calibri" w:hAnsi="Times New Roman"/>
          <w:sz w:val="24"/>
          <w:szCs w:val="24"/>
          <w:lang w:eastAsia="en-US"/>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484DB96" w14:textId="77777777" w:rsidR="00F050E7" w:rsidRPr="00F050E7" w:rsidRDefault="00F050E7" w:rsidP="00F050E7">
      <w:pPr>
        <w:spacing w:after="0" w:line="240" w:lineRule="auto"/>
        <w:ind w:left="425" w:hanging="425"/>
        <w:jc w:val="both"/>
        <w:rPr>
          <w:rFonts w:ascii="Times New Roman" w:eastAsia="Calibri" w:hAnsi="Times New Roman"/>
          <w:sz w:val="24"/>
          <w:szCs w:val="24"/>
          <w:lang w:eastAsia="en-US"/>
        </w:rPr>
      </w:pPr>
      <w:r w:rsidRPr="00F050E7">
        <w:rPr>
          <w:rFonts w:ascii="Times New Roman" w:eastAsia="Calibri" w:hAnsi="Times New Roman"/>
          <w:sz w:val="24"/>
          <w:szCs w:val="24"/>
          <w:lang w:eastAsia="en-US"/>
        </w:rPr>
        <w:t>6.</w:t>
      </w:r>
      <w:r w:rsidRPr="00F050E7">
        <w:rPr>
          <w:rFonts w:ascii="Times New Roman" w:eastAsia="Calibri" w:hAnsi="Times New Roman"/>
          <w:sz w:val="24"/>
          <w:szCs w:val="24"/>
          <w:lang w:eastAsia="en-US"/>
        </w:rPr>
        <w:tab/>
        <w:t>Zamawiający może wykluczyć Wykonawcę na każdym etapie postępowania o udzielenie zamówienia.</w:t>
      </w:r>
    </w:p>
    <w:p w14:paraId="2CD9FD5C" w14:textId="7EB0B4B2" w:rsidR="00D5353F" w:rsidRPr="00B370CB" w:rsidRDefault="007210F8" w:rsidP="001C2C20">
      <w:pPr>
        <w:pStyle w:val="Akapitzlist"/>
        <w:numPr>
          <w:ilvl w:val="0"/>
          <w:numId w:val="39"/>
        </w:numPr>
        <w:suppressAutoHyphens/>
        <w:spacing w:before="120" w:after="120"/>
        <w:ind w:left="567" w:hanging="567"/>
        <w:contextualSpacing w:val="0"/>
        <w:jc w:val="both"/>
        <w:rPr>
          <w:rFonts w:ascii="Times New Roman" w:hAnsi="Times New Roman"/>
          <w:b/>
          <w:u w:val="single"/>
        </w:rPr>
      </w:pPr>
      <w:r w:rsidRPr="00B370CB">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B370CB">
        <w:rPr>
          <w:rFonts w:ascii="Times New Roman" w:hAnsi="Times New Roman"/>
          <w:b/>
          <w:u w:val="single"/>
        </w:rPr>
        <w:t>.</w:t>
      </w:r>
    </w:p>
    <w:p w14:paraId="41D9794E" w14:textId="365FCDD1" w:rsidR="00DE52D0" w:rsidRPr="002D4C2F" w:rsidRDefault="00D5353F" w:rsidP="002D4C2F">
      <w:pPr>
        <w:pStyle w:val="Akapitzlist"/>
        <w:numPr>
          <w:ilvl w:val="0"/>
          <w:numId w:val="3"/>
        </w:numPr>
        <w:ind w:left="284" w:hanging="284"/>
        <w:jc w:val="both"/>
        <w:rPr>
          <w:rFonts w:ascii="Times New Roman" w:hAnsi="Times New Roman" w:cs="Times New Roman"/>
          <w:b/>
        </w:rPr>
      </w:pPr>
      <w:bookmarkStart w:id="4" w:name="_Hlk102391001"/>
      <w:r w:rsidRPr="00B370CB">
        <w:rPr>
          <w:rFonts w:ascii="Times New Roman" w:hAnsi="Times New Roman" w:cs="Times New Roman"/>
          <w:b/>
        </w:rPr>
        <w:t>W</w:t>
      </w:r>
      <w:r w:rsidR="00084F1E" w:rsidRPr="00B370CB">
        <w:rPr>
          <w:rFonts w:ascii="Times New Roman" w:hAnsi="Times New Roman" w:cs="Times New Roman"/>
          <w:b/>
        </w:rPr>
        <w:t xml:space="preserve"> celu </w:t>
      </w:r>
      <w:r w:rsidRPr="00B370CB">
        <w:rPr>
          <w:rFonts w:ascii="Times New Roman" w:hAnsi="Times New Roman" w:cs="Times New Roman"/>
          <w:b/>
        </w:rPr>
        <w:t>wykazania braku podstaw do wykluczenia, o których mow</w:t>
      </w:r>
      <w:r w:rsidR="00084F1E" w:rsidRPr="00B370CB">
        <w:rPr>
          <w:rFonts w:ascii="Times New Roman" w:hAnsi="Times New Roman" w:cs="Times New Roman"/>
          <w:b/>
        </w:rPr>
        <w:t>a w art. 108</w:t>
      </w:r>
      <w:r w:rsidR="00B43E6B">
        <w:rPr>
          <w:rFonts w:ascii="Times New Roman" w:hAnsi="Times New Roman" w:cs="Times New Roman"/>
          <w:b/>
        </w:rPr>
        <w:t xml:space="preserve"> ust. 1</w:t>
      </w:r>
      <w:r w:rsidR="00B66A32" w:rsidRPr="00B370CB">
        <w:rPr>
          <w:rFonts w:ascii="Times New Roman" w:hAnsi="Times New Roman" w:cs="Times New Roman"/>
          <w:b/>
        </w:rPr>
        <w:t xml:space="preserve">, </w:t>
      </w:r>
      <w:r w:rsidR="00F23F11" w:rsidRPr="00B370CB">
        <w:rPr>
          <w:rFonts w:ascii="Times New Roman" w:hAnsi="Times New Roman" w:cs="Times New Roman"/>
          <w:b/>
        </w:rPr>
        <w:t xml:space="preserve">109 ust 1 pkt 4 </w:t>
      </w:r>
      <w:r w:rsidRPr="00B370CB">
        <w:rPr>
          <w:rFonts w:ascii="Times New Roman" w:hAnsi="Times New Roman" w:cs="Times New Roman"/>
          <w:b/>
        </w:rPr>
        <w:t xml:space="preserve">ustawy </w:t>
      </w:r>
      <w:r w:rsidR="00084F1E" w:rsidRPr="00B370CB">
        <w:rPr>
          <w:rFonts w:ascii="Times New Roman" w:hAnsi="Times New Roman" w:cs="Times New Roman"/>
          <w:b/>
        </w:rPr>
        <w:t>Pz</w:t>
      </w:r>
      <w:r w:rsidR="00B66A32" w:rsidRPr="00B370CB">
        <w:rPr>
          <w:rFonts w:ascii="Times New Roman" w:hAnsi="Times New Roman" w:cs="Times New Roman"/>
          <w:b/>
        </w:rPr>
        <w:t xml:space="preserve">p </w:t>
      </w:r>
      <w:r w:rsidR="00DE52D0" w:rsidRPr="00B370CB">
        <w:rPr>
          <w:rFonts w:ascii="Times New Roman" w:hAnsi="Times New Roman" w:cs="Times New Roman"/>
          <w:b/>
        </w:rPr>
        <w:t xml:space="preserve"> oraz </w:t>
      </w:r>
      <w:r w:rsidR="00B66A32" w:rsidRPr="00B370CB">
        <w:rPr>
          <w:rFonts w:ascii="Times New Roman" w:hAnsi="Times New Roman" w:cs="Times New Roman"/>
          <w:b/>
          <w:bCs/>
          <w:iCs/>
        </w:rPr>
        <w:t>art. 7 ust. 1 ustawy z dnia 13 kwietnia 2022 r. o szczególnych rozwiązaniach w zakresie przeciwdziałania wspieraniu agresji na Ukrainę oraz służących ochronie bezpieczeństwa narodowego</w:t>
      </w:r>
      <w:r w:rsidR="002D4C2F">
        <w:rPr>
          <w:rFonts w:ascii="Times New Roman" w:hAnsi="Times New Roman" w:cs="Times New Roman"/>
          <w:b/>
          <w:bCs/>
          <w:iCs/>
        </w:rPr>
        <w:t xml:space="preserve"> </w:t>
      </w:r>
      <w:r w:rsidR="00DE52D0" w:rsidRPr="002D4C2F">
        <w:rPr>
          <w:rFonts w:ascii="Times New Roman" w:hAnsi="Times New Roman"/>
          <w:b/>
        </w:rPr>
        <w:t>w celu wstępnego wykazani</w:t>
      </w:r>
      <w:r w:rsidR="00F32216" w:rsidRPr="002D4C2F">
        <w:rPr>
          <w:rFonts w:ascii="Times New Roman" w:hAnsi="Times New Roman"/>
          <w:b/>
        </w:rPr>
        <w:t>a spełniania warunków udziału w </w:t>
      </w:r>
      <w:r w:rsidR="00DE52D0" w:rsidRPr="002D4C2F">
        <w:rPr>
          <w:rFonts w:ascii="Times New Roman" w:hAnsi="Times New Roman"/>
          <w:b/>
        </w:rPr>
        <w:t>postępowaniu, należy złożyć:</w:t>
      </w:r>
    </w:p>
    <w:bookmarkEnd w:id="4"/>
    <w:p w14:paraId="1F977E25" w14:textId="6B4650E0"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B370CB">
        <w:rPr>
          <w:rFonts w:ascii="Times New Roman" w:hAnsi="Times New Roman" w:cs="Times New Roman"/>
        </w:rPr>
        <w:t>O</w:t>
      </w:r>
      <w:r w:rsidR="00084F1E" w:rsidRPr="00B370CB">
        <w:rPr>
          <w:rFonts w:ascii="Times New Roman" w:hAnsi="Times New Roman" w:cs="Times New Roman"/>
        </w:rPr>
        <w:t>świadczenie o niepodleganiu wykluczeniu</w:t>
      </w:r>
      <w:r w:rsidR="00794390" w:rsidRPr="00B370CB">
        <w:rPr>
          <w:rFonts w:ascii="Times New Roman" w:hAnsi="Times New Roman" w:cs="Times New Roman"/>
        </w:rPr>
        <w:t>, spełnianiu warunków udziału</w:t>
      </w:r>
      <w:r w:rsidR="00084F1E" w:rsidRPr="00B370CB">
        <w:rPr>
          <w:rFonts w:ascii="Times New Roman" w:hAnsi="Times New Roman" w:cs="Times New Roman"/>
        </w:rPr>
        <w:t xml:space="preserve"> </w:t>
      </w:r>
      <w:r w:rsidR="00084F1E" w:rsidRPr="00FA3A8F">
        <w:rPr>
          <w:rFonts w:ascii="Times New Roman" w:hAnsi="Times New Roman" w:cs="Times New Roman"/>
        </w:rPr>
        <w:t>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3</w:t>
      </w:r>
    </w:p>
    <w:p w14:paraId="11CF0D9D" w14:textId="77777777"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 xml:space="preserve">przypadku wspólnego ubiegania się o zamówienie przez wykonawców, oświadczenie, o którym mowa w pkt 1, składa każdy z wykonawców. Oświadczenia te potwierdzają brak </w:t>
      </w:r>
      <w:r w:rsidRPr="00FA3A8F">
        <w:rPr>
          <w:rFonts w:ascii="Times New Roman" w:hAnsi="Times New Roman"/>
        </w:rPr>
        <w:lastRenderedPageBreak/>
        <w:t>podstaw wykluczenia oraz spełnianie warunków udziału w postępowaniu w zakresie, w jakim każdy z wykonawców wykazuje spełnianie warunków udziału w postępowaniu.</w:t>
      </w:r>
      <w:bookmarkStart w:id="5" w:name="mip51080693"/>
      <w:bookmarkEnd w:id="5"/>
    </w:p>
    <w:p w14:paraId="6EA427E9" w14:textId="77777777" w:rsidR="002D4C2F" w:rsidRPr="00FA3A8F" w:rsidRDefault="002D4C2F" w:rsidP="002D4C2F">
      <w:pPr>
        <w:pStyle w:val="Akapitzlist"/>
        <w:numPr>
          <w:ilvl w:val="1"/>
          <w:numId w:val="3"/>
        </w:numPr>
        <w:ind w:left="709" w:hanging="425"/>
        <w:jc w:val="both"/>
        <w:rPr>
          <w:rFonts w:ascii="Times New Roman" w:hAnsi="Times New Roman" w:cs="Times New Roman"/>
        </w:rPr>
      </w:pPr>
      <w:r w:rsidRPr="00FA3A8F">
        <w:rPr>
          <w:rFonts w:ascii="Times New Roman" w:hAnsi="Times New Roman"/>
        </w:rPr>
        <w:t>Wykonawca, w przypadku polegania na zdolnościach lub sytuacji podmiotów udostępniających zasoby, przedstawia wraz z oświadczeniem</w:t>
      </w:r>
      <w:r>
        <w:rPr>
          <w:rFonts w:ascii="Times New Roman" w:hAnsi="Times New Roman"/>
        </w:rPr>
        <w:t xml:space="preserve"> stanowiącym zobowiązanie </w:t>
      </w:r>
      <w:r w:rsidRPr="00FA3A8F">
        <w:rPr>
          <w:rFonts w:ascii="Times New Roman" w:hAnsi="Times New Roman"/>
        </w:rPr>
        <w:t xml:space="preserve">podmiotu udostępniającego zasoby </w:t>
      </w:r>
      <w:r>
        <w:rPr>
          <w:rFonts w:ascii="Times New Roman" w:hAnsi="Times New Roman"/>
        </w:rPr>
        <w:t xml:space="preserve">według </w:t>
      </w:r>
      <w:r w:rsidRPr="00FA3A8F">
        <w:rPr>
          <w:rFonts w:ascii="Times New Roman" w:hAnsi="Times New Roman" w:cs="Times New Roman"/>
        </w:rPr>
        <w:t xml:space="preserve">wzoru </w:t>
      </w:r>
      <w:r w:rsidRPr="003020AF">
        <w:rPr>
          <w:rFonts w:ascii="Times New Roman" w:hAnsi="Times New Roman" w:cs="Times New Roman"/>
        </w:rPr>
        <w:t>stanowiącego załącznik nr 4</w:t>
      </w:r>
      <w:r w:rsidRPr="00FA3A8F">
        <w:rPr>
          <w:rFonts w:ascii="Times New Roman" w:hAnsi="Times New Roman"/>
        </w:rPr>
        <w:t xml:space="preserve">, także </w:t>
      </w:r>
      <w:r>
        <w:rPr>
          <w:rFonts w:ascii="Times New Roman" w:hAnsi="Times New Roman"/>
        </w:rPr>
        <w:t>oświadczenie</w:t>
      </w:r>
      <w:r w:rsidRPr="00FA3A8F">
        <w:rPr>
          <w:rFonts w:ascii="Times New Roman" w:hAnsi="Times New Roman"/>
        </w:rPr>
        <w:t xml:space="preserve"> którym mowa w </w:t>
      </w:r>
      <w:r>
        <w:rPr>
          <w:rFonts w:ascii="Times New Roman" w:hAnsi="Times New Roman"/>
        </w:rPr>
        <w:t>pkt</w:t>
      </w:r>
      <w:r w:rsidRPr="00FA3A8F">
        <w:rPr>
          <w:rFonts w:ascii="Times New Roman" w:hAnsi="Times New Roman"/>
        </w:rPr>
        <w:t xml:space="preserve"> 1</w:t>
      </w:r>
      <w:r w:rsidRPr="003020AF">
        <w:rPr>
          <w:rFonts w:ascii="Times New Roman" w:hAnsi="Times New Roman"/>
        </w:rPr>
        <w:t xml:space="preserve"> potwierdzające brak podstaw wykluczenia tego podmiotu oraz odpowiednio </w:t>
      </w:r>
      <w:r w:rsidRPr="00FA3A8F">
        <w:rPr>
          <w:rFonts w:ascii="Times New Roman" w:hAnsi="Times New Roman"/>
        </w:rPr>
        <w:t>spełnianie warunków udziału w postępowaniu lub kryteriów selekcji, w zakresie, w jakim wykonawca powołuje się na jego zasoby.</w:t>
      </w:r>
    </w:p>
    <w:p w14:paraId="2190EDEB" w14:textId="77777777" w:rsidR="00A14948" w:rsidRPr="00A14948" w:rsidRDefault="00A14948" w:rsidP="00A14948">
      <w:pPr>
        <w:pStyle w:val="Akapitzlist"/>
        <w:ind w:left="709"/>
        <w:jc w:val="both"/>
        <w:rPr>
          <w:rFonts w:ascii="Times New Roman" w:hAnsi="Times New Roman" w:cs="Times New Roman"/>
          <w:color w:val="7030A0"/>
          <w:sz w:val="20"/>
          <w:szCs w:val="20"/>
        </w:rPr>
      </w:pPr>
    </w:p>
    <w:p w14:paraId="7B5543B5" w14:textId="3FAAB502" w:rsidR="00750BDF" w:rsidRPr="00FA0A45" w:rsidRDefault="00750BDF" w:rsidP="008B6523">
      <w:pPr>
        <w:pStyle w:val="Akapitzlist"/>
        <w:numPr>
          <w:ilvl w:val="0"/>
          <w:numId w:val="3"/>
        </w:numPr>
        <w:ind w:left="284" w:hanging="284"/>
        <w:jc w:val="both"/>
        <w:rPr>
          <w:rFonts w:ascii="Times New Roman" w:hAnsi="Times New Roman"/>
          <w:b/>
          <w:bCs/>
        </w:rPr>
      </w:pPr>
      <w:r w:rsidRPr="00FA0A45">
        <w:rPr>
          <w:rFonts w:ascii="Times New Roman" w:hAnsi="Times New Roman"/>
          <w:b/>
          <w:bCs/>
          <w:u w:val="single"/>
        </w:rPr>
        <w:t>Zamawiający żąda</w:t>
      </w:r>
      <w:r w:rsidR="00F45591" w:rsidRPr="00FA0A45">
        <w:rPr>
          <w:rFonts w:ascii="Times New Roman" w:hAnsi="Times New Roman"/>
          <w:b/>
          <w:bCs/>
          <w:u w:val="single"/>
        </w:rPr>
        <w:t xml:space="preserve"> </w:t>
      </w:r>
      <w:r w:rsidRPr="00FA0A45">
        <w:rPr>
          <w:rFonts w:ascii="Times New Roman" w:hAnsi="Times New Roman"/>
          <w:b/>
          <w:bCs/>
          <w:u w:val="single"/>
        </w:rPr>
        <w:t xml:space="preserve">przedmiotowych środków dowodowych na </w:t>
      </w:r>
      <w:r w:rsidR="00F14742" w:rsidRPr="00FA0A45">
        <w:rPr>
          <w:rFonts w:ascii="Times New Roman" w:hAnsi="Times New Roman"/>
          <w:b/>
          <w:bCs/>
          <w:u w:val="single"/>
        </w:rPr>
        <w:t>potwierdzenie,</w:t>
      </w:r>
      <w:r w:rsidR="00234FA2" w:rsidRPr="00FA0A45">
        <w:rPr>
          <w:rFonts w:ascii="Times New Roman" w:hAnsi="Times New Roman"/>
          <w:b/>
          <w:bCs/>
          <w:u w:val="single"/>
        </w:rPr>
        <w:t xml:space="preserve"> że oferowane dostawy spełniają określone przez zamawiającego </w:t>
      </w:r>
      <w:r w:rsidR="00F14742" w:rsidRPr="00FA0A45">
        <w:rPr>
          <w:rFonts w:ascii="Times New Roman" w:hAnsi="Times New Roman"/>
          <w:b/>
          <w:bCs/>
          <w:u w:val="single"/>
        </w:rPr>
        <w:t>wymagania,</w:t>
      </w:r>
      <w:r w:rsidR="00234FA2" w:rsidRPr="00FA0A45">
        <w:rPr>
          <w:rFonts w:ascii="Times New Roman" w:hAnsi="Times New Roman"/>
          <w:b/>
          <w:bCs/>
          <w:u w:val="single"/>
        </w:rPr>
        <w:t xml:space="preserve"> tj:</w:t>
      </w:r>
    </w:p>
    <w:p w14:paraId="54F8C036" w14:textId="61EBEF39" w:rsidR="00CC0B1C" w:rsidRDefault="0019127E" w:rsidP="000356CF">
      <w:pPr>
        <w:pStyle w:val="Bezodstpw"/>
        <w:ind w:left="568" w:hanging="284"/>
        <w:jc w:val="both"/>
        <w:rPr>
          <w:rFonts w:ascii="Times New Roman" w:hAnsi="Times New Roman"/>
          <w:bCs/>
          <w:sz w:val="24"/>
          <w:szCs w:val="24"/>
        </w:rPr>
      </w:pPr>
      <w:r>
        <w:rPr>
          <w:rFonts w:ascii="Times New Roman" w:hAnsi="Times New Roman"/>
          <w:bCs/>
          <w:sz w:val="24"/>
          <w:szCs w:val="24"/>
        </w:rPr>
        <w:t>1</w:t>
      </w:r>
      <w:r w:rsidR="00CC0B1C" w:rsidRPr="00572489">
        <w:rPr>
          <w:rFonts w:ascii="Times New Roman" w:hAnsi="Times New Roman"/>
          <w:bCs/>
          <w:sz w:val="24"/>
          <w:szCs w:val="24"/>
        </w:rPr>
        <w:t>)</w:t>
      </w:r>
      <w:bookmarkStart w:id="6" w:name="_Hlk98318642"/>
      <w:r w:rsidR="00D646C8">
        <w:rPr>
          <w:rFonts w:ascii="Times New Roman" w:hAnsi="Times New Roman"/>
          <w:bCs/>
          <w:sz w:val="24"/>
          <w:szCs w:val="24"/>
        </w:rPr>
        <w:tab/>
      </w:r>
      <w:bookmarkStart w:id="7" w:name="_Hlk193870489"/>
      <w:r w:rsidR="00CC0B1C" w:rsidRPr="00572489">
        <w:rPr>
          <w:rFonts w:ascii="Times New Roman" w:hAnsi="Times New Roman"/>
          <w:bCs/>
          <w:sz w:val="24"/>
          <w:szCs w:val="24"/>
        </w:rPr>
        <w:t xml:space="preserve">Oświadczenie </w:t>
      </w:r>
      <w:r w:rsidR="002737D6" w:rsidRPr="00572489">
        <w:rPr>
          <w:rFonts w:ascii="Times New Roman" w:hAnsi="Times New Roman"/>
          <w:bCs/>
          <w:sz w:val="24"/>
          <w:szCs w:val="24"/>
        </w:rPr>
        <w:t xml:space="preserve">własne </w:t>
      </w:r>
      <w:r w:rsidR="00CC0B1C" w:rsidRPr="00572489">
        <w:rPr>
          <w:rFonts w:ascii="Times New Roman" w:hAnsi="Times New Roman"/>
          <w:bCs/>
          <w:sz w:val="24"/>
          <w:szCs w:val="24"/>
        </w:rPr>
        <w:t>Wykonawcy</w:t>
      </w:r>
      <w:r w:rsidR="00D646C8">
        <w:rPr>
          <w:rFonts w:ascii="Times New Roman" w:hAnsi="Times New Roman"/>
          <w:bCs/>
          <w:sz w:val="24"/>
          <w:szCs w:val="24"/>
        </w:rPr>
        <w:t xml:space="preserve"> składane wraz z ofertą</w:t>
      </w:r>
      <w:r w:rsidR="00CC0B1C" w:rsidRPr="00572489">
        <w:rPr>
          <w:rFonts w:ascii="Times New Roman" w:hAnsi="Times New Roman"/>
          <w:bCs/>
          <w:sz w:val="24"/>
          <w:szCs w:val="24"/>
        </w:rPr>
        <w:t xml:space="preserve">, </w:t>
      </w:r>
      <w:r w:rsidR="00A05F1F" w:rsidRPr="00572489">
        <w:rPr>
          <w:rFonts w:ascii="Times New Roman" w:hAnsi="Times New Roman"/>
          <w:bCs/>
          <w:sz w:val="24"/>
          <w:szCs w:val="24"/>
        </w:rPr>
        <w:t>że:</w:t>
      </w:r>
    </w:p>
    <w:p w14:paraId="0C287192" w14:textId="77777777" w:rsidR="00C306FF" w:rsidRDefault="00135071" w:rsidP="00C306FF">
      <w:pPr>
        <w:pStyle w:val="Bezodstpw"/>
        <w:ind w:left="851" w:hanging="284"/>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r>
      <w:r w:rsidRPr="00135071">
        <w:rPr>
          <w:rFonts w:ascii="Times New Roman" w:hAnsi="Times New Roman"/>
          <w:bCs/>
          <w:sz w:val="24"/>
          <w:szCs w:val="24"/>
        </w:rPr>
        <w:t>Kierowca przewożący produkty samochodem-chłodnią posiada aktualne orzeczenie lekarskie do celów sanitarno-epidemiologicznych, potwierdzające brak przeciwwskazań do wykonywania pracy związanej z obrotem żywnością, zgodnie z wymaganiami art. 6 ust. 5 i 6 ustawy z dnia 5 grudnia 2008 r. o zapobieganiu oraz zwalczaniu zakażeń i chorób zakaźnych u ludzi (Dz. U. z 2024 r. poz. 924, 1897).</w:t>
      </w:r>
    </w:p>
    <w:p w14:paraId="02610964" w14:textId="62B39B03" w:rsidR="00C306FF" w:rsidRDefault="00C306FF" w:rsidP="00C306FF">
      <w:pPr>
        <w:pStyle w:val="Bezodstpw"/>
        <w:ind w:left="851" w:hanging="284"/>
        <w:jc w:val="both"/>
        <w:rPr>
          <w:rFonts w:ascii="Times New Roman" w:hAnsi="Times New Roman"/>
          <w:bCs/>
          <w:sz w:val="24"/>
          <w:szCs w:val="24"/>
        </w:rPr>
      </w:pPr>
      <w:r>
        <w:rPr>
          <w:rFonts w:ascii="Times New Roman" w:hAnsi="Times New Roman"/>
          <w:bCs/>
          <w:sz w:val="24"/>
          <w:szCs w:val="24"/>
        </w:rPr>
        <w:t xml:space="preserve">b) </w:t>
      </w:r>
      <w:r w:rsidR="00135071" w:rsidRPr="00135071">
        <w:rPr>
          <w:rFonts w:ascii="Times New Roman" w:hAnsi="Times New Roman"/>
          <w:bCs/>
          <w:sz w:val="24"/>
          <w:szCs w:val="24"/>
        </w:rPr>
        <w:t>W ramach dostaw produktów zostanie zachowana ciągłość łańcucha chłodniczego, zgodnie z wymaganiami Rozporządzenia (WE) nr 852/2004 oraz Rozporządzenia (WE) nr 853/2004 Parlamentu Europejskiego i Rady z dnia 29 kwietnia 2004 r., ustanawiającego szczególne przepisy dotyczące higieny w odniesieniu do żywności pochodzenia zwierzęcego (Dz. U. UE L 139 z 30.04.2004, s. 55, z późn. zm.)</w:t>
      </w:r>
      <w:r w:rsidR="003323F8">
        <w:rPr>
          <w:rFonts w:ascii="Times New Roman" w:hAnsi="Times New Roman"/>
          <w:bCs/>
          <w:sz w:val="24"/>
          <w:szCs w:val="24"/>
        </w:rPr>
        <w:t xml:space="preserve">, </w:t>
      </w:r>
      <w:r w:rsidR="007E5286">
        <w:rPr>
          <w:rFonts w:ascii="Times New Roman" w:hAnsi="Times New Roman"/>
          <w:bCs/>
          <w:sz w:val="24"/>
          <w:szCs w:val="24"/>
        </w:rPr>
        <w:t>a t</w:t>
      </w:r>
      <w:r w:rsidR="00135071" w:rsidRPr="00135071">
        <w:rPr>
          <w:rFonts w:ascii="Times New Roman" w:hAnsi="Times New Roman"/>
          <w:bCs/>
          <w:sz w:val="24"/>
          <w:szCs w:val="24"/>
        </w:rPr>
        <w:t>ransport będzie realizowany pojazdem spełniającym normy chłodnicze oraz wymagania dotyczące transportu żywności określone w ustawie z dnia 25 sierpnia 2006 r. o bezpieczeństwie żywności i żywienia (Dz. U. z 2023 r. poz. 1448)</w:t>
      </w:r>
    </w:p>
    <w:p w14:paraId="3B28B1F3" w14:textId="6C3311F9" w:rsidR="00C306FF" w:rsidRDefault="00C306FF" w:rsidP="00C306FF">
      <w:pPr>
        <w:pStyle w:val="Bezodstpw"/>
        <w:ind w:left="851" w:hanging="284"/>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r>
      <w:r w:rsidR="00135071" w:rsidRPr="00135071">
        <w:rPr>
          <w:rFonts w:ascii="Times New Roman" w:hAnsi="Times New Roman"/>
          <w:bCs/>
          <w:sz w:val="24"/>
          <w:szCs w:val="24"/>
        </w:rPr>
        <w:t>Środki transportu przeznaczone do przewozu żywności posiadają stosowną decyzję</w:t>
      </w:r>
      <w:r w:rsidR="00D54076">
        <w:rPr>
          <w:rFonts w:ascii="Times New Roman" w:hAnsi="Times New Roman"/>
          <w:bCs/>
          <w:sz w:val="24"/>
          <w:szCs w:val="24"/>
        </w:rPr>
        <w:t>/dopuszczenie</w:t>
      </w:r>
      <w:r w:rsidR="00135071" w:rsidRPr="00135071">
        <w:rPr>
          <w:rFonts w:ascii="Times New Roman" w:hAnsi="Times New Roman"/>
          <w:bCs/>
          <w:sz w:val="24"/>
          <w:szCs w:val="24"/>
        </w:rPr>
        <w:t xml:space="preserve"> wydan</w:t>
      </w:r>
      <w:r w:rsidR="00E826DC">
        <w:rPr>
          <w:rFonts w:ascii="Times New Roman" w:hAnsi="Times New Roman"/>
          <w:bCs/>
          <w:sz w:val="24"/>
          <w:szCs w:val="24"/>
        </w:rPr>
        <w:t>e</w:t>
      </w:r>
      <w:r w:rsidR="00135071" w:rsidRPr="00135071">
        <w:rPr>
          <w:rFonts w:ascii="Times New Roman" w:hAnsi="Times New Roman"/>
          <w:bCs/>
          <w:sz w:val="24"/>
          <w:szCs w:val="24"/>
        </w:rPr>
        <w:t xml:space="preserve"> przez właściwy organ Państwowej Inspekcji Sanitarnej (PIS, zwyczajowa nazwa: sanepid), zgodnie z wymaganiami prawa krajowego i unijnego</w:t>
      </w:r>
      <w:r w:rsidR="003323F8">
        <w:rPr>
          <w:rFonts w:ascii="Times New Roman" w:hAnsi="Times New Roman"/>
          <w:bCs/>
          <w:sz w:val="24"/>
          <w:szCs w:val="24"/>
        </w:rPr>
        <w:t xml:space="preserve"> oraz, że </w:t>
      </w:r>
      <w:r w:rsidR="00135071" w:rsidRPr="00135071">
        <w:rPr>
          <w:rFonts w:ascii="Times New Roman" w:hAnsi="Times New Roman"/>
          <w:bCs/>
          <w:sz w:val="24"/>
          <w:szCs w:val="24"/>
        </w:rPr>
        <w:t xml:space="preserve">każde żądanie Zamawiającego </w:t>
      </w:r>
      <w:r w:rsidR="003323F8">
        <w:rPr>
          <w:rFonts w:ascii="Times New Roman" w:hAnsi="Times New Roman"/>
          <w:bCs/>
          <w:sz w:val="24"/>
          <w:szCs w:val="24"/>
        </w:rPr>
        <w:t xml:space="preserve">i w każdym czasie </w:t>
      </w:r>
      <w:r w:rsidR="00135071" w:rsidRPr="00135071">
        <w:rPr>
          <w:rFonts w:ascii="Times New Roman" w:hAnsi="Times New Roman"/>
          <w:bCs/>
          <w:sz w:val="24"/>
          <w:szCs w:val="24"/>
        </w:rPr>
        <w:t xml:space="preserve">zostanie przedstawiony </w:t>
      </w:r>
      <w:r w:rsidR="006E0094">
        <w:rPr>
          <w:rFonts w:ascii="Times New Roman" w:hAnsi="Times New Roman"/>
          <w:bCs/>
          <w:sz w:val="24"/>
          <w:szCs w:val="24"/>
        </w:rPr>
        <w:t xml:space="preserve">Zamawiającemu </w:t>
      </w:r>
      <w:r w:rsidR="00135071" w:rsidRPr="00135071">
        <w:rPr>
          <w:rFonts w:ascii="Times New Roman" w:hAnsi="Times New Roman"/>
          <w:bCs/>
          <w:sz w:val="24"/>
          <w:szCs w:val="24"/>
        </w:rPr>
        <w:t>dokument potwierdzający t</w:t>
      </w:r>
      <w:r w:rsidR="00E826DC">
        <w:rPr>
          <w:rFonts w:ascii="Times New Roman" w:hAnsi="Times New Roman"/>
          <w:bCs/>
          <w:sz w:val="24"/>
          <w:szCs w:val="24"/>
        </w:rPr>
        <w:t>ą</w:t>
      </w:r>
      <w:r w:rsidR="00135071" w:rsidRPr="00135071">
        <w:rPr>
          <w:rFonts w:ascii="Times New Roman" w:hAnsi="Times New Roman"/>
          <w:bCs/>
          <w:sz w:val="24"/>
          <w:szCs w:val="24"/>
        </w:rPr>
        <w:t xml:space="preserve"> </w:t>
      </w:r>
      <w:r w:rsidR="00E826DC">
        <w:rPr>
          <w:rFonts w:ascii="Times New Roman" w:hAnsi="Times New Roman"/>
          <w:bCs/>
          <w:sz w:val="24"/>
          <w:szCs w:val="24"/>
        </w:rPr>
        <w:t>decyzję/</w:t>
      </w:r>
      <w:r w:rsidR="00135071" w:rsidRPr="00135071">
        <w:rPr>
          <w:rFonts w:ascii="Times New Roman" w:hAnsi="Times New Roman"/>
          <w:bCs/>
          <w:sz w:val="24"/>
          <w:szCs w:val="24"/>
        </w:rPr>
        <w:t>dopuszczenie.</w:t>
      </w:r>
    </w:p>
    <w:p w14:paraId="7E9B5D1F" w14:textId="6C3971C8" w:rsidR="00C306FF" w:rsidRPr="00EF1539" w:rsidRDefault="00C306FF" w:rsidP="006536B2">
      <w:pPr>
        <w:pStyle w:val="Bezodstpw"/>
        <w:ind w:left="851" w:hanging="284"/>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r>
      <w:r w:rsidR="00135071" w:rsidRPr="00135071">
        <w:rPr>
          <w:rFonts w:ascii="Times New Roman" w:hAnsi="Times New Roman"/>
          <w:bCs/>
          <w:sz w:val="24"/>
          <w:szCs w:val="24"/>
        </w:rPr>
        <w:t>Produkty mleczne</w:t>
      </w:r>
      <w:r w:rsidR="00705782">
        <w:rPr>
          <w:rFonts w:ascii="Times New Roman" w:hAnsi="Times New Roman"/>
          <w:bCs/>
          <w:sz w:val="24"/>
          <w:szCs w:val="24"/>
        </w:rPr>
        <w:t xml:space="preserve"> i </w:t>
      </w:r>
      <w:r w:rsidR="00135071" w:rsidRPr="00135071">
        <w:rPr>
          <w:rFonts w:ascii="Times New Roman" w:hAnsi="Times New Roman"/>
          <w:bCs/>
          <w:sz w:val="24"/>
          <w:szCs w:val="24"/>
        </w:rPr>
        <w:t xml:space="preserve">nabiałowe </w:t>
      </w:r>
      <w:r w:rsidR="00705782">
        <w:rPr>
          <w:rFonts w:ascii="Times New Roman" w:hAnsi="Times New Roman"/>
          <w:bCs/>
          <w:sz w:val="24"/>
          <w:szCs w:val="24"/>
        </w:rPr>
        <w:t xml:space="preserve">oraz inne produkty spożywcze </w:t>
      </w:r>
      <w:r w:rsidR="00135071" w:rsidRPr="00135071">
        <w:rPr>
          <w:rFonts w:ascii="Times New Roman" w:hAnsi="Times New Roman"/>
          <w:bCs/>
          <w:sz w:val="24"/>
          <w:szCs w:val="24"/>
        </w:rPr>
        <w:t>będą właściwie oznakowane, a ich opakowania będą zawierały etykietę spełniającą wymagania Rozporządzenia Parlamentu Europejskiego i Rady (UE) nr 1169/2011 z dnia 25 października 2011 r. w sprawie przekazywania konsumentom informacji na temat żywności (Dz. U. UE L 304 z 22.11.2011, s. 18, z późn. zm.)</w:t>
      </w:r>
    </w:p>
    <w:p w14:paraId="52507BA5" w14:textId="01FE61BD" w:rsidR="007E5286" w:rsidRDefault="00F616CA" w:rsidP="007E5286">
      <w:pPr>
        <w:pStyle w:val="Bezodstpw"/>
        <w:ind w:left="851" w:hanging="284"/>
        <w:jc w:val="both"/>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rPr>
        <w:tab/>
        <w:t>Potwierdza w</w:t>
      </w:r>
      <w:r w:rsidR="00135071" w:rsidRPr="00135071">
        <w:rPr>
          <w:rFonts w:ascii="Times New Roman" w:hAnsi="Times New Roman"/>
          <w:bCs/>
          <w:sz w:val="24"/>
          <w:szCs w:val="24"/>
        </w:rPr>
        <w:t>drożenie i stosowanie systemu HACCP</w:t>
      </w:r>
      <w:r>
        <w:rPr>
          <w:rFonts w:ascii="Times New Roman" w:hAnsi="Times New Roman"/>
          <w:bCs/>
          <w:sz w:val="24"/>
          <w:szCs w:val="24"/>
        </w:rPr>
        <w:t>, które</w:t>
      </w:r>
      <w:r w:rsidR="00135071" w:rsidRPr="00135071">
        <w:rPr>
          <w:rFonts w:ascii="Times New Roman" w:hAnsi="Times New Roman"/>
          <w:bCs/>
          <w:sz w:val="24"/>
          <w:szCs w:val="24"/>
        </w:rPr>
        <w:t xml:space="preserve"> jest zgodne z wymaganiami art. 5 Rozporządzenia (WE) nr 852/2004 oraz krajowymi przepisami określonymi w ustawie z dnia 25 sierpnia 2006 r. o bezpieczeństwie żywności i żywienia (Dz. U. z 2023 r. poz. 1448, z późn. zm.)</w:t>
      </w:r>
      <w:r>
        <w:rPr>
          <w:rFonts w:ascii="Times New Roman" w:hAnsi="Times New Roman"/>
          <w:bCs/>
          <w:sz w:val="24"/>
          <w:szCs w:val="24"/>
        </w:rPr>
        <w:t xml:space="preserve"> oraz, że</w:t>
      </w:r>
      <w:r w:rsidR="00135071" w:rsidRPr="00135071">
        <w:rPr>
          <w:rFonts w:ascii="Times New Roman" w:hAnsi="Times New Roman"/>
          <w:bCs/>
          <w:sz w:val="24"/>
          <w:szCs w:val="24"/>
        </w:rPr>
        <w:t xml:space="preserve"> każde żądanie Zamawiającego </w:t>
      </w:r>
      <w:r>
        <w:rPr>
          <w:rFonts w:ascii="Times New Roman" w:hAnsi="Times New Roman"/>
          <w:bCs/>
          <w:sz w:val="24"/>
          <w:szCs w:val="24"/>
        </w:rPr>
        <w:t xml:space="preserve">i w każdym czasie </w:t>
      </w:r>
      <w:r w:rsidR="00135071" w:rsidRPr="00135071">
        <w:rPr>
          <w:rFonts w:ascii="Times New Roman" w:hAnsi="Times New Roman"/>
          <w:bCs/>
          <w:sz w:val="24"/>
          <w:szCs w:val="24"/>
        </w:rPr>
        <w:t xml:space="preserve">zostanie przedstawiony </w:t>
      </w:r>
      <w:r w:rsidR="006E0094">
        <w:rPr>
          <w:rFonts w:ascii="Times New Roman" w:hAnsi="Times New Roman"/>
          <w:bCs/>
          <w:sz w:val="24"/>
          <w:szCs w:val="24"/>
        </w:rPr>
        <w:t xml:space="preserve">Zamawiającemu </w:t>
      </w:r>
      <w:r w:rsidR="00135071" w:rsidRPr="00135071">
        <w:rPr>
          <w:rFonts w:ascii="Times New Roman" w:hAnsi="Times New Roman"/>
          <w:bCs/>
          <w:sz w:val="24"/>
          <w:szCs w:val="24"/>
        </w:rPr>
        <w:t>dokument potwierdzający wdrożenie i stosowanie systemu HACCP</w:t>
      </w:r>
      <w:r w:rsidR="006E0094">
        <w:rPr>
          <w:rFonts w:ascii="Times New Roman" w:hAnsi="Times New Roman"/>
          <w:bCs/>
          <w:sz w:val="24"/>
          <w:szCs w:val="24"/>
        </w:rPr>
        <w:t>.</w:t>
      </w:r>
    </w:p>
    <w:p w14:paraId="2932319B" w14:textId="4A366494" w:rsidR="00135071" w:rsidRPr="00135071" w:rsidRDefault="007E5286" w:rsidP="007E5286">
      <w:pPr>
        <w:pStyle w:val="Bezodstpw"/>
        <w:ind w:left="851" w:hanging="284"/>
        <w:jc w:val="both"/>
        <w:rPr>
          <w:rFonts w:ascii="Times New Roman" w:hAnsi="Times New Roman"/>
          <w:bCs/>
          <w:sz w:val="24"/>
          <w:szCs w:val="24"/>
        </w:rPr>
      </w:pPr>
      <w:r>
        <w:rPr>
          <w:rFonts w:ascii="Times New Roman" w:hAnsi="Times New Roman"/>
          <w:bCs/>
          <w:sz w:val="24"/>
          <w:szCs w:val="24"/>
        </w:rPr>
        <w:t>f)</w:t>
      </w:r>
      <w:r>
        <w:rPr>
          <w:rFonts w:ascii="Times New Roman" w:hAnsi="Times New Roman"/>
          <w:bCs/>
          <w:sz w:val="24"/>
          <w:szCs w:val="24"/>
        </w:rPr>
        <w:tab/>
      </w:r>
      <w:r w:rsidR="00135071" w:rsidRPr="00135071">
        <w:rPr>
          <w:rFonts w:ascii="Times New Roman" w:hAnsi="Times New Roman"/>
          <w:bCs/>
          <w:sz w:val="24"/>
          <w:szCs w:val="24"/>
        </w:rPr>
        <w:t xml:space="preserve">Opakowania </w:t>
      </w:r>
      <w:r w:rsidR="00FC7B18">
        <w:rPr>
          <w:rFonts w:ascii="Times New Roman" w:hAnsi="Times New Roman"/>
          <w:bCs/>
          <w:sz w:val="24"/>
          <w:szCs w:val="24"/>
        </w:rPr>
        <w:t xml:space="preserve">jednostkowe </w:t>
      </w:r>
      <w:r w:rsidR="00135071" w:rsidRPr="00135071">
        <w:rPr>
          <w:rFonts w:ascii="Times New Roman" w:hAnsi="Times New Roman"/>
          <w:bCs/>
          <w:sz w:val="24"/>
          <w:szCs w:val="24"/>
        </w:rPr>
        <w:t>produktów posiadają atest wydany przez Państwowy Zakład Higieny (PZH) lub inny równoważny certyfikat</w:t>
      </w:r>
      <w:r w:rsidR="006806AD">
        <w:rPr>
          <w:rFonts w:ascii="Times New Roman" w:hAnsi="Times New Roman"/>
          <w:bCs/>
          <w:sz w:val="24"/>
          <w:szCs w:val="24"/>
        </w:rPr>
        <w:t xml:space="preserve"> lub deklarację</w:t>
      </w:r>
      <w:r w:rsidR="00135071" w:rsidRPr="00135071">
        <w:rPr>
          <w:rFonts w:ascii="Times New Roman" w:hAnsi="Times New Roman"/>
          <w:bCs/>
          <w:sz w:val="24"/>
          <w:szCs w:val="24"/>
        </w:rPr>
        <w:t xml:space="preserve"> potwierdzając</w:t>
      </w:r>
      <w:r w:rsidR="006806AD">
        <w:rPr>
          <w:rFonts w:ascii="Times New Roman" w:hAnsi="Times New Roman"/>
          <w:bCs/>
          <w:sz w:val="24"/>
          <w:szCs w:val="24"/>
        </w:rPr>
        <w:t>ą</w:t>
      </w:r>
      <w:r w:rsidR="00135071" w:rsidRPr="00135071">
        <w:rPr>
          <w:rFonts w:ascii="Times New Roman" w:hAnsi="Times New Roman"/>
          <w:bCs/>
          <w:sz w:val="24"/>
          <w:szCs w:val="24"/>
        </w:rPr>
        <w:t xml:space="preserve"> ich bezpieczeństwo do kontaktu z żywnością, zgodnie z wymaganiami Rozporządzenia (WE) nr 1935/2004 Parlamentu Europejskiego i Rady z dnia 27 października 2004 r. w sprawie materiałów i wyrobów przeznaczonych do kontaktu z żywnością (Dz. U. UE L 338 z 13.11.2004, s. 4, z późn. zm.).</w:t>
      </w:r>
    </w:p>
    <w:p w14:paraId="02EC3677" w14:textId="77777777" w:rsidR="00135071" w:rsidRPr="00572489" w:rsidRDefault="00135071" w:rsidP="000356CF">
      <w:pPr>
        <w:pStyle w:val="Bezodstpw"/>
        <w:ind w:left="568" w:hanging="284"/>
        <w:jc w:val="both"/>
        <w:rPr>
          <w:rFonts w:ascii="Times New Roman" w:hAnsi="Times New Roman"/>
          <w:bCs/>
          <w:sz w:val="24"/>
          <w:szCs w:val="24"/>
        </w:rPr>
      </w:pPr>
    </w:p>
    <w:p w14:paraId="4C710297" w14:textId="38F85994" w:rsidR="000356CF" w:rsidRPr="000356CF" w:rsidRDefault="0019127E" w:rsidP="000356CF">
      <w:pPr>
        <w:pStyle w:val="Bezodstpw"/>
        <w:ind w:left="568" w:hanging="284"/>
        <w:rPr>
          <w:rFonts w:ascii="Times New Roman" w:hAnsi="Times New Roman"/>
          <w:bCs/>
        </w:rPr>
      </w:pPr>
      <w:bookmarkStart w:id="8" w:name="mip51080581"/>
      <w:bookmarkStart w:id="9" w:name="mip51080582"/>
      <w:bookmarkStart w:id="10" w:name="_Hlk162527001"/>
      <w:bookmarkEnd w:id="6"/>
      <w:bookmarkEnd w:id="8"/>
      <w:bookmarkEnd w:id="9"/>
      <w:r>
        <w:rPr>
          <w:rFonts w:ascii="Times New Roman" w:hAnsi="Times New Roman"/>
          <w:bCs/>
        </w:rPr>
        <w:t>2</w:t>
      </w:r>
      <w:r w:rsidR="000356CF">
        <w:rPr>
          <w:rFonts w:ascii="Times New Roman" w:hAnsi="Times New Roman"/>
          <w:bCs/>
        </w:rPr>
        <w:t>)</w:t>
      </w:r>
      <w:r w:rsidR="000356CF" w:rsidRPr="000356CF">
        <w:rPr>
          <w:rFonts w:ascii="Times New Roman" w:hAnsi="Times New Roman"/>
          <w:bCs/>
          <w:sz w:val="24"/>
          <w:szCs w:val="24"/>
        </w:rPr>
        <w:t xml:space="preserve"> </w:t>
      </w:r>
      <w:r w:rsidR="000356CF" w:rsidRPr="000356CF">
        <w:rPr>
          <w:rFonts w:ascii="Times New Roman" w:hAnsi="Times New Roman"/>
          <w:bCs/>
        </w:rPr>
        <w:t>Oświadczenie o spełnieniu wymagań obowiązujących przepisów prawnych</w:t>
      </w:r>
      <w:r w:rsidR="00D646C8">
        <w:rPr>
          <w:rFonts w:ascii="Times New Roman" w:hAnsi="Times New Roman"/>
          <w:bCs/>
        </w:rPr>
        <w:t xml:space="preserve"> – Załącznik 6A (składany wraz z ofertą)</w:t>
      </w:r>
      <w:bookmarkEnd w:id="7"/>
      <w:r w:rsidR="00A13DA9">
        <w:rPr>
          <w:rFonts w:ascii="Times New Roman" w:hAnsi="Times New Roman"/>
          <w:bCs/>
        </w:rPr>
        <w:t>.</w:t>
      </w:r>
    </w:p>
    <w:p w14:paraId="29DB9F99" w14:textId="267D39A4" w:rsidR="000356CF" w:rsidRPr="00BD66CD" w:rsidRDefault="000356CF" w:rsidP="000356CF">
      <w:pPr>
        <w:pStyle w:val="Bezodstpw"/>
        <w:ind w:left="284"/>
        <w:rPr>
          <w:rFonts w:ascii="Times New Roman" w:hAnsi="Times New Roman"/>
          <w:bCs/>
        </w:rPr>
      </w:pPr>
    </w:p>
    <w:bookmarkEnd w:id="10"/>
    <w:p w14:paraId="6E06644C" w14:textId="77777777" w:rsidR="00DE52D0" w:rsidRPr="00C44632" w:rsidRDefault="00DE52D0" w:rsidP="00DB6FB1">
      <w:pPr>
        <w:pStyle w:val="Akapitzlist"/>
        <w:numPr>
          <w:ilvl w:val="0"/>
          <w:numId w:val="3"/>
        </w:numPr>
        <w:ind w:left="284" w:hanging="284"/>
        <w:jc w:val="both"/>
        <w:rPr>
          <w:rFonts w:ascii="Times New Roman" w:hAnsi="Times New Roman" w:cs="Times New Roman"/>
          <w:sz w:val="16"/>
          <w:szCs w:val="16"/>
        </w:rPr>
      </w:pPr>
      <w:r w:rsidRPr="00FA3A8F">
        <w:rPr>
          <w:rFonts w:ascii="Times New Roman" w:hAnsi="Times New Roman" w:cs="Times New Roman"/>
        </w:rPr>
        <w:lastRenderedPageBreak/>
        <w:t xml:space="preserve">Zamawiający </w:t>
      </w:r>
      <w:r w:rsidRPr="00DE52D0">
        <w:rPr>
          <w:rFonts w:ascii="Times New Roman" w:hAnsi="Times New Roman" w:cs="Times New Roman"/>
        </w:rPr>
        <w:t>wezwie wykonawcę, którego oferta została n</w:t>
      </w:r>
      <w:r w:rsidR="00794390">
        <w:rPr>
          <w:rFonts w:ascii="Times New Roman" w:hAnsi="Times New Roman" w:cs="Times New Roman"/>
        </w:rPr>
        <w:t>ajwyżej oceniona, do złożenia w </w:t>
      </w:r>
      <w:r w:rsidRPr="00DE52D0">
        <w:rPr>
          <w:rFonts w:ascii="Times New Roman" w:hAnsi="Times New Roman" w:cs="Times New Roman"/>
        </w:rPr>
        <w:t xml:space="preserve">wyznaczonym terminie, </w:t>
      </w:r>
      <w:r w:rsidRPr="00C7310D">
        <w:rPr>
          <w:rFonts w:ascii="Times New Roman" w:hAnsi="Times New Roman" w:cs="Times New Roman"/>
          <w:b/>
        </w:rPr>
        <w:t>nie krótszym niż 5 dni od dnia wezwania</w:t>
      </w:r>
      <w:r w:rsidRPr="00DE52D0">
        <w:rPr>
          <w:rFonts w:ascii="Times New Roman" w:hAnsi="Times New Roman" w:cs="Times New Roman"/>
        </w:rPr>
        <w:t xml:space="preserve">, </w:t>
      </w:r>
      <w:r w:rsidRPr="00DE52D0">
        <w:rPr>
          <w:rFonts w:ascii="Times New Roman" w:hAnsi="Times New Roman" w:cs="Times New Roman"/>
          <w:b/>
        </w:rPr>
        <w:t>podmiotowych środków dowodowych</w:t>
      </w:r>
      <w:r w:rsidRPr="00DE52D0">
        <w:rPr>
          <w:rFonts w:ascii="Times New Roman" w:hAnsi="Times New Roman" w:cs="Times New Roman"/>
        </w:rPr>
        <w:t xml:space="preserve">, </w:t>
      </w:r>
      <w:r w:rsidR="00C44632">
        <w:rPr>
          <w:rFonts w:ascii="Times New Roman" w:hAnsi="Times New Roman" w:cs="Times New Roman"/>
        </w:rPr>
        <w:t>aktualnych na dzień złożenia</w:t>
      </w:r>
      <w:r w:rsidRPr="00DE52D0">
        <w:rPr>
          <w:rFonts w:ascii="Times New Roman" w:hAnsi="Times New Roman" w:cs="Times New Roman"/>
        </w:rPr>
        <w:t>, tj.</w:t>
      </w:r>
      <w:r w:rsidR="00794390">
        <w:rPr>
          <w:rFonts w:ascii="Times New Roman" w:hAnsi="Times New Roman" w:cs="Times New Roman"/>
        </w:rPr>
        <w:t xml:space="preserve">  w zakresie</w:t>
      </w:r>
      <w:r w:rsidRPr="00DE52D0">
        <w:rPr>
          <w:rFonts w:ascii="Times New Roman" w:hAnsi="Times New Roman" w:cs="Times New Roman"/>
        </w:rPr>
        <w:t>:</w:t>
      </w:r>
    </w:p>
    <w:p w14:paraId="491096BF" w14:textId="7CEB5EF8" w:rsidR="00F23F11" w:rsidRDefault="00F23F11" w:rsidP="001C2C20">
      <w:pPr>
        <w:pStyle w:val="Akapitzlist"/>
        <w:numPr>
          <w:ilvl w:val="1"/>
          <w:numId w:val="28"/>
        </w:numPr>
        <w:ind w:left="567" w:hanging="283"/>
        <w:jc w:val="both"/>
        <w:rPr>
          <w:rFonts w:ascii="Times New Roman" w:hAnsi="Times New Roman"/>
        </w:rPr>
      </w:pPr>
      <w:r w:rsidRPr="004F0BC8">
        <w:rPr>
          <w:rFonts w:ascii="Times New Roman" w:hAnsi="Times New Roman"/>
        </w:rPr>
        <w:t xml:space="preserve">Odpis lub informacja z Krajowego Rejestru Sądowego lub z Centralnej Ewidencji i Informacji o Działalności </w:t>
      </w:r>
      <w:r w:rsidR="00EA329D" w:rsidRPr="004F0BC8">
        <w:rPr>
          <w:rFonts w:ascii="Times New Roman" w:hAnsi="Times New Roman"/>
        </w:rPr>
        <w:t>Gospodarczej,</w:t>
      </w:r>
      <w:r w:rsidRPr="004F0BC8">
        <w:rPr>
          <w:rFonts w:ascii="Times New Roman" w:hAnsi="Times New Roman"/>
        </w:rPr>
        <w:t xml:space="preserve"> w </w:t>
      </w:r>
      <w:r w:rsidR="00EA329D" w:rsidRPr="004F0BC8">
        <w:rPr>
          <w:rFonts w:ascii="Times New Roman" w:hAnsi="Times New Roman"/>
        </w:rPr>
        <w:t>zakresie art.</w:t>
      </w:r>
      <w:r w:rsidRPr="004F0BC8">
        <w:rPr>
          <w:rFonts w:ascii="Times New Roman" w:hAnsi="Times New Roman"/>
        </w:rPr>
        <w:t xml:space="preserve"> 109 ust 1 pkt 4 ustawy, sporządzonych nie wcześniej niż 3 miesiące przed jej złożeniem, jeżeli odrębne przepisy wymagają wpisu do rejestru lub </w:t>
      </w:r>
      <w:r w:rsidR="00EA329D" w:rsidRPr="004F0BC8">
        <w:rPr>
          <w:rFonts w:ascii="Times New Roman" w:hAnsi="Times New Roman"/>
        </w:rPr>
        <w:t>ewidencji.</w:t>
      </w:r>
      <w:r w:rsidRPr="004F0BC8">
        <w:rPr>
          <w:rFonts w:ascii="Times New Roman" w:hAnsi="Times New Roman"/>
        </w:rPr>
        <w:t xml:space="preserve"> </w:t>
      </w:r>
    </w:p>
    <w:p w14:paraId="10393451" w14:textId="028A954B" w:rsidR="00E41D42" w:rsidRPr="00403F58" w:rsidRDefault="00E41D42" w:rsidP="001C2C20">
      <w:pPr>
        <w:pStyle w:val="Akapitzlist"/>
        <w:numPr>
          <w:ilvl w:val="1"/>
          <w:numId w:val="28"/>
        </w:numPr>
        <w:ind w:left="567" w:hanging="283"/>
        <w:jc w:val="both"/>
        <w:rPr>
          <w:rFonts w:ascii="Times New Roman" w:hAnsi="Times New Roman"/>
        </w:rPr>
      </w:pPr>
      <w:bookmarkStart w:id="11" w:name="_Hlk132663737"/>
      <w:r w:rsidRPr="00403F58">
        <w:rPr>
          <w:rFonts w:ascii="Times New Roman" w:hAnsi="Times New Roman"/>
        </w:rPr>
        <w:t>Oświadczenie wykonawcy, wykonawców wspólnie ubiegających się o zamówienie, podmiotu udostępniającego zasobów o aktualności informacji zawartych w oświadczeniu, o którym mowa w art. 125 u</w:t>
      </w:r>
      <w:r>
        <w:rPr>
          <w:rFonts w:ascii="Times New Roman" w:hAnsi="Times New Roman"/>
        </w:rPr>
        <w:t xml:space="preserve">stawy </w:t>
      </w:r>
      <w:r w:rsidRPr="00403F58">
        <w:rPr>
          <w:rFonts w:ascii="Times New Roman" w:hAnsi="Times New Roman"/>
        </w:rPr>
        <w:t>Pzp, w zakresie podstaw wykluczenia z postępowania – załącznik nr  3A do SWZ;</w:t>
      </w:r>
      <w:bookmarkEnd w:id="11"/>
    </w:p>
    <w:p w14:paraId="6CA73CD0" w14:textId="45CF3D6A" w:rsidR="000845BB" w:rsidRPr="003020AF" w:rsidRDefault="000845BB" w:rsidP="001C2C20">
      <w:pPr>
        <w:pStyle w:val="Akapitzlist"/>
        <w:numPr>
          <w:ilvl w:val="1"/>
          <w:numId w:val="28"/>
        </w:numPr>
        <w:ind w:left="567" w:hanging="283"/>
        <w:jc w:val="both"/>
        <w:rPr>
          <w:rFonts w:ascii="Times New Roman" w:hAnsi="Times New Roman" w:cs="Times New Roman"/>
        </w:rPr>
      </w:pPr>
      <w:r w:rsidRPr="003020AF">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3020AF" w:rsidRPr="003020AF">
        <w:rPr>
          <w:rFonts w:ascii="Times New Roman" w:hAnsi="Times New Roman" w:cs="Times New Roman"/>
        </w:rPr>
        <w:t>5</w:t>
      </w:r>
      <w:r w:rsidRPr="003020AF">
        <w:rPr>
          <w:rFonts w:ascii="Times New Roman" w:hAnsi="Times New Roman" w:cs="Times New Roman"/>
        </w:rPr>
        <w:t xml:space="preserve"> do SWZ;</w:t>
      </w:r>
    </w:p>
    <w:p w14:paraId="2A41A254" w14:textId="77777777" w:rsidR="00DE52D0" w:rsidRPr="00DE52D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Jeżeli jest to niezbędne do zapewnienia odpowiedniego przebiegu postępowania o udzielenie zamówienia, zamawiający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lub niezwłocznie po ich złożeniu, wezwać wykonawców do złożenia wszystkich lub niektórych podmiotowych środków dowodowych, aktualnych na dzień ich złożenia.</w:t>
      </w:r>
    </w:p>
    <w:p w14:paraId="32FD2C3C" w14:textId="77777777"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7777777" w:rsidR="00DE52D0" w:rsidRPr="00B57CC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77777777" w:rsidR="00B57CC0" w:rsidRPr="00B57CC0" w:rsidRDefault="00B57CC0" w:rsidP="00EA329D">
      <w:pPr>
        <w:pStyle w:val="Akapitzlist"/>
        <w:numPr>
          <w:ilvl w:val="0"/>
          <w:numId w:val="3"/>
        </w:numPr>
        <w:ind w:left="284" w:hanging="284"/>
        <w:jc w:val="both"/>
        <w:rPr>
          <w:rFonts w:ascii="Times New Roman" w:hAnsi="Times New Roman" w:cs="Times New Roman"/>
        </w:rPr>
      </w:pPr>
      <w:r w:rsidRPr="00B57CC0">
        <w:rPr>
          <w:rFonts w:ascii="Times New Roman" w:hAnsi="Times New Roman" w:cs="Times New Roman"/>
          <w:color w:val="333333"/>
          <w:shd w:val="clear" w:color="auto" w:fill="FFFFFF"/>
        </w:rPr>
        <w:t>Wykonawca nie jest zobowiązany do złożenia podmiotowych środków dowodowych, które zamawiający posiada, jeżeli wykonawca wskaże te środki oraz</w:t>
      </w:r>
      <w:r>
        <w:rPr>
          <w:rFonts w:ascii="Times New Roman" w:hAnsi="Times New Roman" w:cs="Times New Roman"/>
          <w:color w:val="333333"/>
          <w:shd w:val="clear" w:color="auto" w:fill="FFFFFF"/>
        </w:rPr>
        <w:t xml:space="preserve"> potwierdzi ich prawidłowość i </w:t>
      </w:r>
      <w:r w:rsidRPr="00B57CC0">
        <w:rPr>
          <w:rFonts w:ascii="Times New Roman" w:hAnsi="Times New Roman" w:cs="Times New Roman"/>
          <w:color w:val="333333"/>
          <w:shd w:val="clear" w:color="auto" w:fill="FFFFFF"/>
        </w:rPr>
        <w:t>aktualność.</w:t>
      </w:r>
    </w:p>
    <w:p w14:paraId="28615CF9" w14:textId="07580E06" w:rsidR="00DA74C9" w:rsidRPr="008C5BE1" w:rsidRDefault="00571B06" w:rsidP="001C2C20">
      <w:pPr>
        <w:pStyle w:val="Akapitzlist"/>
        <w:numPr>
          <w:ilvl w:val="0"/>
          <w:numId w:val="39"/>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08BF4E9B" w14:textId="01771003" w:rsidR="00CD687A" w:rsidRPr="000C4E35"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sidR="00D778ED">
        <w:rPr>
          <w:b w:val="0"/>
          <w:bCs/>
          <w:szCs w:val="24"/>
        </w:rPr>
        <w:t>Andrzej Mirek</w:t>
      </w:r>
      <w:r w:rsidR="000C4E35">
        <w:rPr>
          <w:b w:val="0"/>
          <w:bCs/>
          <w:szCs w:val="24"/>
        </w:rPr>
        <w:t xml:space="preserve"> </w:t>
      </w:r>
      <w:r w:rsidR="004C5C59" w:rsidRPr="00FA3A8F">
        <w:rPr>
          <w:b w:val="0"/>
        </w:rPr>
        <w:t>od poniedziałku</w:t>
      </w:r>
      <w:r w:rsidR="00D4248A" w:rsidRPr="00FA3A8F">
        <w:rPr>
          <w:b w:val="0"/>
        </w:rPr>
        <w:t xml:space="preserve"> do piątku w godz. 8.00 – 14.00</w:t>
      </w:r>
      <w:r w:rsidR="006D64BA">
        <w:rPr>
          <w:b w:val="0"/>
        </w:rPr>
        <w:t xml:space="preserve">, </w:t>
      </w:r>
      <w:r w:rsidR="005538CE">
        <w:rPr>
          <w:b w:val="0"/>
          <w:bCs/>
        </w:rPr>
        <w:t>za pośrednictwem platformazakupowa.pl</w:t>
      </w:r>
      <w:r w:rsidR="006D64BA">
        <w:rPr>
          <w:b w:val="0"/>
          <w:bCs/>
        </w:rPr>
        <w:t>.</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1C2C20">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1"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951366" w:rsidRDefault="00FE553F" w:rsidP="001C2C20">
      <w:pPr>
        <w:numPr>
          <w:ilvl w:val="0"/>
          <w:numId w:val="29"/>
        </w:numPr>
        <w:tabs>
          <w:tab w:val="clear" w:pos="720"/>
        </w:tabs>
        <w:spacing w:after="0" w:line="240" w:lineRule="auto"/>
        <w:ind w:left="284" w:hanging="284"/>
        <w:jc w:val="both"/>
        <w:textAlignment w:val="baseline"/>
        <w:rPr>
          <w:rFonts w:ascii="Times New Roman" w:hAnsi="Times New Roman"/>
          <w:b/>
          <w:bCs/>
          <w:sz w:val="24"/>
          <w:szCs w:val="24"/>
        </w:rPr>
      </w:pPr>
      <w:r w:rsidRPr="00951366">
        <w:rPr>
          <w:rFonts w:ascii="Times New Roman" w:hAnsi="Times New Roman"/>
          <w:b/>
          <w:bCs/>
          <w:sz w:val="24"/>
          <w:szCs w:val="24"/>
        </w:rPr>
        <w:t xml:space="preserve">W celu skrócenia czasu udzielenia odpowiedzi na pytania preferuje się, aby komunikacja między zamawiającym a Wykonawcami, w tym wszelkie oświadczenia, wnioski, </w:t>
      </w:r>
      <w:r w:rsidRPr="00951366">
        <w:rPr>
          <w:rFonts w:ascii="Times New Roman" w:hAnsi="Times New Roman"/>
          <w:b/>
          <w:bCs/>
          <w:sz w:val="24"/>
          <w:szCs w:val="24"/>
        </w:rPr>
        <w:lastRenderedPageBreak/>
        <w:t xml:space="preserve">zawiadomienia oraz informacje, przekazywane były za pośrednictwem </w:t>
      </w:r>
      <w:hyperlink r:id="rId12" w:history="1">
        <w:r w:rsidRPr="00951366">
          <w:rPr>
            <w:rFonts w:ascii="Times New Roman" w:hAnsi="Times New Roman"/>
            <w:b/>
            <w:bCs/>
            <w:sz w:val="24"/>
            <w:szCs w:val="24"/>
            <w:u w:val="single"/>
          </w:rPr>
          <w:t>platformazakupowa.pl</w:t>
        </w:r>
      </w:hyperlink>
      <w:r w:rsidRPr="00951366">
        <w:rPr>
          <w:rFonts w:ascii="Times New Roman" w:hAnsi="Times New Roman"/>
          <w:b/>
          <w:bCs/>
          <w:sz w:val="24"/>
          <w:szCs w:val="24"/>
        </w:rPr>
        <w:t xml:space="preserve"> i formularza „Wyślij wiadomość do zamawiającego”. </w:t>
      </w:r>
    </w:p>
    <w:p w14:paraId="4EAAE700" w14:textId="2BEE949C" w:rsidR="00FE553F" w:rsidRPr="000217CC" w:rsidRDefault="005F597D" w:rsidP="000217CC">
      <w:pPr>
        <w:spacing w:after="0" w:line="240" w:lineRule="auto"/>
        <w:ind w:left="284" w:hanging="284"/>
        <w:jc w:val="both"/>
        <w:textAlignment w:val="baseline"/>
        <w:rPr>
          <w:rFonts w:ascii="Times New Roman" w:hAnsi="Times New Roman"/>
          <w:sz w:val="24"/>
          <w:szCs w:val="24"/>
          <w:highlight w:val="yellow"/>
        </w:rPr>
      </w:pPr>
      <w:r>
        <w:rPr>
          <w:rFonts w:ascii="Times New Roman" w:hAnsi="Times New Roman"/>
          <w:sz w:val="24"/>
          <w:szCs w:val="24"/>
        </w:rPr>
        <w:t xml:space="preserve"> 3</w:t>
      </w:r>
      <w:r w:rsidRPr="000217CC">
        <w:rPr>
          <w:rFonts w:ascii="Times New Roman" w:hAnsi="Times New Roman"/>
          <w:sz w:val="24"/>
          <w:szCs w:val="24"/>
        </w:rPr>
        <w:t xml:space="preserve">. </w:t>
      </w:r>
      <w:r w:rsidR="00FE553F" w:rsidRPr="000217CC">
        <w:rPr>
          <w:rFonts w:ascii="Times New Roman" w:hAnsi="Times New Roman"/>
          <w:sz w:val="24"/>
          <w:szCs w:val="24"/>
        </w:rPr>
        <w:t xml:space="preserve">Za datę przekazania (wpływu) oświadczeń, wniosków, zawiadomień oraz informacji przyjmuje się datę ich przesłania za pośrednictwem </w:t>
      </w:r>
      <w:hyperlink r:id="rId13" w:history="1">
        <w:r w:rsidR="00FE553F" w:rsidRPr="000217CC">
          <w:rPr>
            <w:rFonts w:ascii="Times New Roman" w:hAnsi="Times New Roman"/>
            <w:sz w:val="24"/>
            <w:szCs w:val="24"/>
            <w:u w:val="single"/>
          </w:rPr>
          <w:t>platformazakupowa.pl</w:t>
        </w:r>
      </w:hyperlink>
      <w:r w:rsidR="00FE553F" w:rsidRPr="000217CC">
        <w:rPr>
          <w:rFonts w:ascii="Times New Roman" w:hAnsi="Times New Roman"/>
          <w:sz w:val="24"/>
          <w:szCs w:val="24"/>
        </w:rPr>
        <w:t xml:space="preserve"> poprzez kliknięcie przycisku „Wyślij wiadomość do zamawiającego” po których pojawi się komunikat, że wiadomość została wysłana do zamawiającego. </w:t>
      </w:r>
    </w:p>
    <w:p w14:paraId="0D6CCBE3" w14:textId="77777777" w:rsidR="00FE553F" w:rsidRPr="00911B4D" w:rsidRDefault="00FE553F" w:rsidP="001C2C20">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będzie przekazywał wykonawcom informacje w formie elektronicznej za pośrednictwem </w:t>
      </w:r>
      <w:hyperlink r:id="rId1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wykonawcy.</w:t>
      </w:r>
    </w:p>
    <w:p w14:paraId="21D6719F" w14:textId="4B1C393D" w:rsidR="00FE553F" w:rsidRPr="00911B4D" w:rsidRDefault="00FE553F" w:rsidP="001C2C20">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4FADE748" w:rsidR="00EF319B" w:rsidRPr="00B66A32" w:rsidRDefault="00EF319B" w:rsidP="001C2C20">
      <w:pPr>
        <w:numPr>
          <w:ilvl w:val="0"/>
          <w:numId w:val="29"/>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B66A32">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D64BA">
        <w:rPr>
          <w:rFonts w:ascii="Times New Roman" w:hAnsi="Times New Roman"/>
          <w:sz w:val="24"/>
          <w:szCs w:val="24"/>
          <w:shd w:val="clear" w:color="auto" w:fill="FFFFFF"/>
        </w:rPr>
        <w:t xml:space="preserve"> </w:t>
      </w:r>
      <w:r w:rsidRPr="00B66A32">
        <w:rPr>
          <w:rFonts w:ascii="Times New Roman" w:hAnsi="Times New Roman"/>
          <w:sz w:val="24"/>
          <w:szCs w:val="24"/>
          <w:shd w:val="clear" w:color="auto" w:fill="FFFFFF"/>
        </w:rPr>
        <w:t>(Dz.U. z 2020 r. poz. 2452).</w:t>
      </w:r>
    </w:p>
    <w:p w14:paraId="3AD1B668" w14:textId="051FD975" w:rsidR="00FE553F" w:rsidRPr="00911B4D" w:rsidRDefault="00FA3A8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    </w:t>
      </w:r>
      <w:r w:rsidR="00FE553F" w:rsidRPr="00911B4D">
        <w:rPr>
          <w:rFonts w:ascii="Times New Roman" w:hAnsi="Times New Roman"/>
          <w:sz w:val="24"/>
          <w:szCs w:val="24"/>
        </w:rPr>
        <w:t xml:space="preserve">Zamawiający, zgodnie z </w:t>
      </w:r>
      <w:r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 - </w:t>
      </w:r>
      <w:r w:rsidRPr="00911B4D">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6"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1C2C20">
      <w:pPr>
        <w:numPr>
          <w:ilvl w:val="0"/>
          <w:numId w:val="30"/>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stały dostęp do sieci Internet o gwarantowanej przepustowości nie mniejszej niż 512 kb/s,</w:t>
      </w:r>
    </w:p>
    <w:p w14:paraId="76C297E8" w14:textId="77777777" w:rsidR="00FE553F" w:rsidRPr="00911B4D" w:rsidRDefault="00FE553F" w:rsidP="001C2C20">
      <w:pPr>
        <w:numPr>
          <w:ilvl w:val="0"/>
          <w:numId w:val="30"/>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1C2C20">
      <w:pPr>
        <w:numPr>
          <w:ilvl w:val="0"/>
          <w:numId w:val="30"/>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1C2C20">
      <w:pPr>
        <w:numPr>
          <w:ilvl w:val="0"/>
          <w:numId w:val="30"/>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1C2C20">
      <w:pPr>
        <w:numPr>
          <w:ilvl w:val="0"/>
          <w:numId w:val="30"/>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zainstalowany program Adobe Acrobat Reader lub inny obsługujący format plików .pdf,</w:t>
      </w:r>
    </w:p>
    <w:p w14:paraId="0F6358A3" w14:textId="6D7C1BE4" w:rsidR="00FE553F" w:rsidRPr="00911B4D" w:rsidRDefault="00483204" w:rsidP="001C2C20">
      <w:pPr>
        <w:numPr>
          <w:ilvl w:val="0"/>
          <w:numId w:val="30"/>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1C2C20">
      <w:pPr>
        <w:numPr>
          <w:ilvl w:val="0"/>
          <w:numId w:val="30"/>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(hh:mm:ss) generowany wg. czasu lokalnego serwera synchronizowanego z zegarem Głównego Urzędu Miar.</w:t>
      </w:r>
    </w:p>
    <w:p w14:paraId="129DAA79" w14:textId="77777777" w:rsidR="00FE553F" w:rsidRPr="00911B4D" w:rsidRDefault="00FE553F" w:rsidP="001C2C20">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1C2C20">
      <w:pPr>
        <w:numPr>
          <w:ilvl w:val="0"/>
          <w:numId w:val="31"/>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8"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1C2C20">
      <w:pPr>
        <w:numPr>
          <w:ilvl w:val="0"/>
          <w:numId w:val="31"/>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zapoznał i stosuje się do Instrukcji składania ofert/wniosków dostępnej </w:t>
      </w:r>
      <w:hyperlink r:id="rId19"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1C2C20">
      <w:pPr>
        <w:numPr>
          <w:ilvl w:val="0"/>
          <w:numId w:val="32"/>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2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1C2C20">
      <w:pPr>
        <w:numPr>
          <w:ilvl w:val="0"/>
          <w:numId w:val="32"/>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3" w:history="1">
        <w:r w:rsidRPr="00911B4D">
          <w:rPr>
            <w:rFonts w:ascii="Times New Roman" w:hAnsi="Times New Roman"/>
            <w:sz w:val="24"/>
            <w:szCs w:val="24"/>
            <w:u w:val="single"/>
          </w:rPr>
          <w:t>https://platformazakupowa.pl/strona/45-instrukcje</w:t>
        </w:r>
      </w:hyperlink>
    </w:p>
    <w:p w14:paraId="3D3394F6" w14:textId="7EE677C2" w:rsidR="005D02F6" w:rsidRPr="00911B4D" w:rsidRDefault="005D02F6" w:rsidP="005D02F6">
      <w:pPr>
        <w:spacing w:after="0" w:line="240" w:lineRule="auto"/>
        <w:ind w:left="284"/>
        <w:jc w:val="both"/>
        <w:textAlignment w:val="baseline"/>
        <w:rPr>
          <w:rFonts w:ascii="Times New Roman" w:hAnsi="Times New Roman"/>
          <w:sz w:val="24"/>
          <w:szCs w:val="24"/>
        </w:rPr>
      </w:pPr>
    </w:p>
    <w:p w14:paraId="25962E94" w14:textId="52CDD339" w:rsidR="005D02F6" w:rsidRPr="00572489" w:rsidRDefault="005D02F6" w:rsidP="001C2C20">
      <w:pPr>
        <w:pStyle w:val="Akapitzlist"/>
        <w:numPr>
          <w:ilvl w:val="0"/>
          <w:numId w:val="39"/>
        </w:numPr>
        <w:jc w:val="both"/>
        <w:textAlignment w:val="baseline"/>
        <w:rPr>
          <w:rFonts w:ascii="Times New Roman" w:hAnsi="Times New Roman"/>
          <w:b/>
          <w:bCs/>
        </w:rPr>
      </w:pPr>
      <w:r w:rsidRPr="00911B4D">
        <w:rPr>
          <w:rFonts w:ascii="Times New Roman" w:hAnsi="Times New Roman"/>
          <w:b/>
          <w:bCs/>
        </w:rPr>
        <w:t xml:space="preserve">ZASADY UDZIELANIA </w:t>
      </w:r>
      <w:r w:rsidRPr="001D1444">
        <w:rPr>
          <w:rFonts w:ascii="Times New Roman" w:hAnsi="Times New Roman"/>
          <w:b/>
          <w:bCs/>
        </w:rPr>
        <w:t>WYJA</w:t>
      </w:r>
      <w:r w:rsidR="00AE4A0F" w:rsidRPr="001D1444">
        <w:rPr>
          <w:rFonts w:ascii="Times New Roman" w:hAnsi="Times New Roman"/>
          <w:b/>
          <w:bCs/>
        </w:rPr>
        <w:t>Ś</w:t>
      </w:r>
      <w:r w:rsidRPr="001D1444">
        <w:rPr>
          <w:rFonts w:ascii="Times New Roman" w:hAnsi="Times New Roman"/>
          <w:b/>
          <w:bCs/>
        </w:rPr>
        <w:t xml:space="preserve">NIEŃ DO TREŚCI SWZ </w:t>
      </w:r>
    </w:p>
    <w:p w14:paraId="66A2B069" w14:textId="77777777" w:rsidR="00FA3A8F" w:rsidRPr="00911B4D" w:rsidRDefault="00FA3A8F" w:rsidP="001C2C20">
      <w:pPr>
        <w:pStyle w:val="divparagraph"/>
        <w:numPr>
          <w:ilvl w:val="1"/>
          <w:numId w:val="20"/>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339F3748" w:rsidR="00FA3A8F" w:rsidRPr="00911B4D" w:rsidRDefault="00FA3A8F" w:rsidP="001C2C20">
      <w:pPr>
        <w:pStyle w:val="divparagraph"/>
        <w:numPr>
          <w:ilvl w:val="1"/>
          <w:numId w:val="20"/>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6D64BA"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7777777" w:rsidR="00FA3A8F" w:rsidRPr="00911B4D" w:rsidRDefault="00FA3A8F" w:rsidP="001C2C20">
      <w:pPr>
        <w:pStyle w:val="divparagraph"/>
        <w:numPr>
          <w:ilvl w:val="1"/>
          <w:numId w:val="20"/>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1C2C20">
      <w:pPr>
        <w:pStyle w:val="divparagraph"/>
        <w:numPr>
          <w:ilvl w:val="1"/>
          <w:numId w:val="20"/>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77777777" w:rsidR="00FA3A8F" w:rsidRPr="00911B4D" w:rsidRDefault="00FA3A8F" w:rsidP="001C2C20">
      <w:pPr>
        <w:pStyle w:val="divparagraph"/>
        <w:numPr>
          <w:ilvl w:val="1"/>
          <w:numId w:val="20"/>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7777777" w:rsidR="00FA3A8F" w:rsidRPr="00911B4D" w:rsidRDefault="00FA3A8F" w:rsidP="001C2C20">
      <w:pPr>
        <w:pStyle w:val="divparagraph"/>
        <w:numPr>
          <w:ilvl w:val="1"/>
          <w:numId w:val="20"/>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1C2C20">
      <w:pPr>
        <w:pStyle w:val="divparagraph"/>
        <w:numPr>
          <w:ilvl w:val="1"/>
          <w:numId w:val="20"/>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1C2C20">
      <w:pPr>
        <w:pStyle w:val="divparagraph"/>
        <w:numPr>
          <w:ilvl w:val="1"/>
          <w:numId w:val="20"/>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A5577BE" w14:textId="77777777" w:rsidR="00FA3A8F" w:rsidRPr="00911B4D" w:rsidRDefault="00FA3A8F" w:rsidP="001C2C20">
      <w:pPr>
        <w:pStyle w:val="divparagraph"/>
        <w:numPr>
          <w:ilvl w:val="1"/>
          <w:numId w:val="20"/>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77777777" w:rsidR="00FA3A8F" w:rsidRPr="00911B4D" w:rsidRDefault="00FA3A8F" w:rsidP="001C2C20">
      <w:pPr>
        <w:pStyle w:val="divparagraph"/>
        <w:numPr>
          <w:ilvl w:val="1"/>
          <w:numId w:val="20"/>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zamawiający zamieści w ogłoszeniu o zmianie ogłoszenia. </w:t>
      </w:r>
    </w:p>
    <w:p w14:paraId="1150F88A" w14:textId="77777777" w:rsidR="00FA3A8F" w:rsidRPr="00911B4D" w:rsidRDefault="00FA3A8F" w:rsidP="001C2C20">
      <w:pPr>
        <w:pStyle w:val="divparagraph"/>
        <w:numPr>
          <w:ilvl w:val="1"/>
          <w:numId w:val="20"/>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35D00656" w14:textId="77777777" w:rsidR="00FA3A8F" w:rsidRPr="00911B4D" w:rsidRDefault="00FA3A8F" w:rsidP="00FA3A8F">
      <w:pPr>
        <w:spacing w:after="0" w:line="240" w:lineRule="auto"/>
        <w:ind w:left="284" w:hanging="426"/>
        <w:jc w:val="both"/>
        <w:textAlignment w:val="baseline"/>
        <w:rPr>
          <w:rFonts w:ascii="Times New Roman" w:hAnsi="Times New Roman"/>
          <w:b/>
          <w:smallCaps/>
          <w:sz w:val="24"/>
          <w:szCs w:val="24"/>
        </w:rPr>
      </w:pPr>
    </w:p>
    <w:p w14:paraId="5A0EB6A0" w14:textId="5760BB14" w:rsidR="00AE1F1E" w:rsidRPr="00911B4D" w:rsidRDefault="00C66632" w:rsidP="001C2C20">
      <w:pPr>
        <w:pStyle w:val="Akapitzlist"/>
        <w:numPr>
          <w:ilvl w:val="0"/>
          <w:numId w:val="39"/>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1C2C20">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4"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46285CEA" w:rsidR="00FE553F" w:rsidRPr="00911B4D" w:rsidRDefault="00FE553F" w:rsidP="001C2C20">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66632" w:rsidRPr="00911B4D">
        <w:rPr>
          <w:rFonts w:ascii="Times New Roman" w:hAnsi="Times New Roman"/>
          <w:sz w:val="24"/>
          <w:szCs w:val="24"/>
        </w:rPr>
        <w:t xml:space="preserve"> </w:t>
      </w:r>
      <w:r w:rsidRPr="00911B4D">
        <w:rPr>
          <w:rFonts w:ascii="Times New Roman" w:hAnsi="Times New Roman"/>
          <w:sz w:val="24"/>
          <w:szCs w:val="24"/>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1C2C20">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1C2C20">
      <w:pPr>
        <w:numPr>
          <w:ilvl w:val="0"/>
          <w:numId w:val="34"/>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1C2C20">
      <w:pPr>
        <w:numPr>
          <w:ilvl w:val="0"/>
          <w:numId w:val="34"/>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złożona przy użyciu środków komunikacji elektronicznej tzn. za pośrednictwem </w:t>
      </w:r>
      <w:hyperlink r:id="rId25"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1C2C20">
      <w:pPr>
        <w:numPr>
          <w:ilvl w:val="0"/>
          <w:numId w:val="34"/>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6"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7"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8"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1C2C20">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56255E6" w14:textId="77777777" w:rsidR="00FE553F" w:rsidRPr="00911B4D" w:rsidRDefault="00FE553F" w:rsidP="001C2C20">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 przypadku wykorzystania formatu podpisu XAdES zewnętrzny. Zamawiający wymaga dołączenia odpowiedniej ilości plików tj. podpisywanych plików z danymi oraz plików XAdES.</w:t>
      </w:r>
    </w:p>
    <w:p w14:paraId="788608F5" w14:textId="54F6AD4D" w:rsidR="00FE553F" w:rsidRPr="00911B4D" w:rsidRDefault="00FE553F" w:rsidP="001C2C20">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1285E1" w14:textId="77777777" w:rsidR="00FE553F" w:rsidRPr="00911B4D" w:rsidRDefault="00FE553F" w:rsidP="001C2C20">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2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FE553F" w:rsidP="00E92D59">
      <w:pPr>
        <w:spacing w:after="0" w:line="240" w:lineRule="auto"/>
        <w:ind w:left="284"/>
        <w:jc w:val="both"/>
        <w:rPr>
          <w:rFonts w:ascii="Times New Roman" w:hAnsi="Times New Roman"/>
          <w:sz w:val="24"/>
          <w:szCs w:val="24"/>
        </w:rPr>
      </w:pPr>
      <w:hyperlink r:id="rId30" w:history="1">
        <w:r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1C2C20">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7777777" w:rsidR="00FE553F" w:rsidRPr="00911B4D" w:rsidRDefault="00FE553F" w:rsidP="001C2C20">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4028FD4" w:rsidR="00FE553F" w:rsidRPr="00911B4D" w:rsidRDefault="00FE553F" w:rsidP="001C2C20">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42A46C25" w:rsidR="00FE553F" w:rsidRPr="00911B4D" w:rsidRDefault="00FE553F" w:rsidP="001C2C20">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w:t>
      </w:r>
      <w:r w:rsidR="0014384E">
        <w:rPr>
          <w:rFonts w:ascii="Times New Roman" w:hAnsi="Times New Roman"/>
          <w:sz w:val="24"/>
          <w:szCs w:val="24"/>
        </w:rPr>
        <w:t xml:space="preserve"> </w:t>
      </w:r>
      <w:r w:rsidRPr="00911B4D">
        <w:rPr>
          <w:rFonts w:ascii="Times New Roman" w:hAnsi="Times New Roman"/>
          <w:sz w:val="24"/>
          <w:szCs w:val="24"/>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572489" w:rsidRDefault="00FE553F" w:rsidP="001C2C20">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Maksymalny rozmiar jednego pliku przesyłanego za pośrednictwem dedykowanych formularzy do: złożenia, zmiany, wycofania oferty wynosi 150 MB natomiast przy komunikacji wielkość </w:t>
      </w:r>
      <w:r w:rsidRPr="00572489">
        <w:rPr>
          <w:rFonts w:ascii="Times New Roman" w:hAnsi="Times New Roman"/>
          <w:sz w:val="24"/>
          <w:szCs w:val="24"/>
        </w:rPr>
        <w:t>pliku to maksymalnie 500 MB.</w:t>
      </w:r>
    </w:p>
    <w:p w14:paraId="755E7318" w14:textId="5204EB92" w:rsidR="00AE1F1E" w:rsidRPr="00572489" w:rsidRDefault="00AE1F1E" w:rsidP="001C2C20">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572489" w:rsidRDefault="00AE1F1E" w:rsidP="001C2C20">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Poświadczenie za zgodność z oryginałem następuje w formie elektronicznej.</w:t>
      </w:r>
    </w:p>
    <w:p w14:paraId="685DC10F" w14:textId="184C7C5D" w:rsidR="00CC50DE" w:rsidRPr="00782DBD" w:rsidRDefault="00AE1F1E" w:rsidP="001C2C20">
      <w:pPr>
        <w:numPr>
          <w:ilvl w:val="0"/>
          <w:numId w:val="33"/>
        </w:numPr>
        <w:tabs>
          <w:tab w:val="clear" w:pos="720"/>
        </w:tabs>
        <w:spacing w:after="0" w:line="240" w:lineRule="auto"/>
        <w:ind w:left="426" w:hanging="426"/>
        <w:jc w:val="both"/>
        <w:textAlignment w:val="baseline"/>
        <w:rPr>
          <w:rFonts w:ascii="Times New Roman" w:hAnsi="Times New Roman"/>
          <w:b/>
          <w:bCs/>
          <w:sz w:val="24"/>
          <w:szCs w:val="24"/>
        </w:rPr>
      </w:pPr>
      <w:r w:rsidRPr="00782DBD">
        <w:rPr>
          <w:rFonts w:ascii="Times New Roman" w:hAnsi="Times New Roman"/>
          <w:b/>
          <w:bCs/>
          <w:sz w:val="24"/>
          <w:szCs w:val="24"/>
        </w:rPr>
        <w:t>Wykonawca zobowiązany jest złożyć wraz z ofertą dokumenty lub oświadczenia w postaci dokumentu elektronicznego, tj.:</w:t>
      </w:r>
    </w:p>
    <w:p w14:paraId="6FC450F6" w14:textId="494BBFAC" w:rsidR="00CC50DE" w:rsidRPr="00911B4D" w:rsidRDefault="00AE1F1E" w:rsidP="001C2C20">
      <w:pPr>
        <w:pStyle w:val="Tekstpodstawowy21"/>
        <w:numPr>
          <w:ilvl w:val="0"/>
          <w:numId w:val="24"/>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5AF36C63" w:rsidR="00805373" w:rsidRPr="00911B4D" w:rsidRDefault="00805373" w:rsidP="001C2C20">
      <w:pPr>
        <w:pStyle w:val="Tekstpodstawowy21"/>
        <w:numPr>
          <w:ilvl w:val="0"/>
          <w:numId w:val="24"/>
        </w:numPr>
        <w:ind w:left="709" w:hanging="425"/>
        <w:jc w:val="both"/>
        <w:rPr>
          <w:b w:val="0"/>
          <w:bCs/>
          <w:szCs w:val="24"/>
          <w:u w:val="single"/>
        </w:rPr>
      </w:pPr>
      <w:r w:rsidRPr="00911B4D">
        <w:rPr>
          <w:b w:val="0"/>
        </w:rPr>
        <w:t xml:space="preserve">Formularz cenowy – </w:t>
      </w:r>
      <w:r w:rsidR="00782DBD">
        <w:rPr>
          <w:b w:val="0"/>
        </w:rPr>
        <w:t>Z</w:t>
      </w:r>
      <w:r w:rsidRPr="00911B4D">
        <w:rPr>
          <w:b w:val="0"/>
        </w:rPr>
        <w:t xml:space="preserve">ałącznik nr 2 </w:t>
      </w:r>
    </w:p>
    <w:p w14:paraId="5962D883" w14:textId="44DF0632" w:rsidR="00DA5248" w:rsidRPr="00911B4D" w:rsidRDefault="00CC50DE" w:rsidP="001C2C20">
      <w:pPr>
        <w:pStyle w:val="Akapitzlist"/>
        <w:numPr>
          <w:ilvl w:val="0"/>
          <w:numId w:val="24"/>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w:t>
      </w:r>
      <w:r w:rsidR="00782DBD">
        <w:rPr>
          <w:rFonts w:ascii="Times New Roman" w:hAnsi="Times New Roman" w:cs="Times New Roman"/>
        </w:rPr>
        <w:t>- Z</w:t>
      </w:r>
      <w:r w:rsidRPr="00911B4D">
        <w:rPr>
          <w:rFonts w:ascii="Times New Roman" w:hAnsi="Times New Roman" w:cs="Times New Roman"/>
        </w:rPr>
        <w:t xml:space="preserve">ałącznik nr </w:t>
      </w:r>
      <w:r w:rsidR="00805373" w:rsidRPr="00911B4D">
        <w:rPr>
          <w:rFonts w:ascii="Times New Roman" w:hAnsi="Times New Roman" w:cs="Times New Roman"/>
        </w:rPr>
        <w:t>3</w:t>
      </w:r>
    </w:p>
    <w:p w14:paraId="40191034" w14:textId="2C805539" w:rsidR="00DA5248" w:rsidRPr="00911B4D" w:rsidRDefault="00DA5248" w:rsidP="001C2C20">
      <w:pPr>
        <w:pStyle w:val="Akapitzlist"/>
        <w:numPr>
          <w:ilvl w:val="0"/>
          <w:numId w:val="24"/>
        </w:numPr>
        <w:ind w:left="709"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w:t>
      </w:r>
      <w:r w:rsidR="00782DBD">
        <w:rPr>
          <w:rFonts w:ascii="Times New Roman" w:hAnsi="Times New Roman" w:cs="Times New Roman"/>
        </w:rPr>
        <w:t xml:space="preserve">– Załącznik nr 4 </w:t>
      </w:r>
      <w:r w:rsidR="006A4A95" w:rsidRPr="00911B4D">
        <w:rPr>
          <w:rFonts w:ascii="Times New Roman" w:hAnsi="Times New Roman" w:cs="Times New Roman"/>
        </w:rPr>
        <w:t>(o ile dotyczy)</w:t>
      </w:r>
      <w:r w:rsidRPr="00911B4D">
        <w:rPr>
          <w:rFonts w:ascii="Times New Roman" w:hAnsi="Times New Roman" w:cs="Times New Roman"/>
        </w:rPr>
        <w:t>;</w:t>
      </w:r>
    </w:p>
    <w:p w14:paraId="1C8F62F9" w14:textId="77777777" w:rsidR="009B44C3" w:rsidRDefault="00AE1F1E" w:rsidP="001C2C20">
      <w:pPr>
        <w:pStyle w:val="Tekstpodstawowy21"/>
        <w:numPr>
          <w:ilvl w:val="0"/>
          <w:numId w:val="24"/>
        </w:numPr>
        <w:ind w:left="709" w:hanging="425"/>
        <w:jc w:val="both"/>
        <w:rPr>
          <w:b w:val="0"/>
          <w:bCs/>
          <w:szCs w:val="24"/>
          <w:u w:val="single"/>
        </w:rPr>
      </w:pPr>
      <w:r w:rsidRPr="00911B4D">
        <w:rPr>
          <w:b w:val="0"/>
        </w:rPr>
        <w:lastRenderedPageBreak/>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0CA97455" w:rsidR="00DA5248" w:rsidRPr="00592900" w:rsidRDefault="00AE1F1E" w:rsidP="001C2C20">
      <w:pPr>
        <w:pStyle w:val="Tekstpodstawowy21"/>
        <w:numPr>
          <w:ilvl w:val="0"/>
          <w:numId w:val="24"/>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Wykonawcy ustanawiają pełnomocnika 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r w:rsidR="00782DBD">
        <w:rPr>
          <w:b w:val="0"/>
          <w:szCs w:val="24"/>
        </w:rPr>
        <w:t xml:space="preserve"> (o ile dotyczy)</w:t>
      </w:r>
      <w:r w:rsidR="00750BDF" w:rsidRPr="00750BDF">
        <w:rPr>
          <w:b w:val="0"/>
          <w:szCs w:val="24"/>
        </w:rPr>
        <w:t>;</w:t>
      </w:r>
    </w:p>
    <w:p w14:paraId="52FA3A9C" w14:textId="1C852EB6" w:rsidR="00750BDF" w:rsidRPr="000459A7" w:rsidRDefault="00750BDF" w:rsidP="001C2C20">
      <w:pPr>
        <w:pStyle w:val="Tekstpodstawowy21"/>
        <w:numPr>
          <w:ilvl w:val="0"/>
          <w:numId w:val="24"/>
        </w:numPr>
        <w:ind w:left="709" w:hanging="425"/>
        <w:jc w:val="both"/>
        <w:rPr>
          <w:b w:val="0"/>
          <w:bCs/>
          <w:szCs w:val="24"/>
          <w:u w:val="single"/>
        </w:rPr>
      </w:pPr>
      <w:r w:rsidRPr="000459A7">
        <w:rPr>
          <w:b w:val="0"/>
          <w:szCs w:val="24"/>
          <w:shd w:val="clear" w:color="auto" w:fill="FFFFFF"/>
        </w:rPr>
        <w:t>przedmiotowe środki dowodowe</w:t>
      </w:r>
      <w:r w:rsidR="00D83E15" w:rsidRPr="000459A7">
        <w:rPr>
          <w:b w:val="0"/>
          <w:szCs w:val="24"/>
          <w:shd w:val="clear" w:color="auto" w:fill="FFFFFF"/>
        </w:rPr>
        <w:t xml:space="preserve"> </w:t>
      </w:r>
      <w:r w:rsidR="000459A7" w:rsidRPr="000459A7">
        <w:rPr>
          <w:b w:val="0"/>
          <w:szCs w:val="24"/>
          <w:shd w:val="clear" w:color="auto" w:fill="FFFFFF"/>
        </w:rPr>
        <w:t xml:space="preserve">w postaci oświadczeń własnych wykonawcy </w:t>
      </w:r>
      <w:r w:rsidR="008403B2" w:rsidRPr="000459A7">
        <w:rPr>
          <w:b w:val="0"/>
          <w:szCs w:val="24"/>
          <w:shd w:val="clear" w:color="auto" w:fill="FFFFFF"/>
        </w:rPr>
        <w:t>okre</w:t>
      </w:r>
      <w:r w:rsidR="002F79F6" w:rsidRPr="000459A7">
        <w:rPr>
          <w:b w:val="0"/>
          <w:szCs w:val="24"/>
          <w:shd w:val="clear" w:color="auto" w:fill="FFFFFF"/>
        </w:rPr>
        <w:t>ś</w:t>
      </w:r>
      <w:r w:rsidR="008403B2" w:rsidRPr="000459A7">
        <w:rPr>
          <w:b w:val="0"/>
          <w:szCs w:val="24"/>
          <w:shd w:val="clear" w:color="auto" w:fill="FFFFFF"/>
        </w:rPr>
        <w:t>lon</w:t>
      </w:r>
      <w:r w:rsidR="000459A7" w:rsidRPr="000459A7">
        <w:rPr>
          <w:b w:val="0"/>
          <w:szCs w:val="24"/>
          <w:shd w:val="clear" w:color="auto" w:fill="FFFFFF"/>
        </w:rPr>
        <w:t>ych</w:t>
      </w:r>
      <w:r w:rsidR="008403B2" w:rsidRPr="000459A7">
        <w:rPr>
          <w:b w:val="0"/>
          <w:szCs w:val="24"/>
          <w:shd w:val="clear" w:color="auto" w:fill="FFFFFF"/>
        </w:rPr>
        <w:t xml:space="preserve"> w </w:t>
      </w:r>
      <w:r w:rsidR="00A81200" w:rsidRPr="000459A7">
        <w:rPr>
          <w:b w:val="0"/>
          <w:szCs w:val="24"/>
          <w:shd w:val="clear" w:color="auto" w:fill="FFFFFF"/>
        </w:rPr>
        <w:t xml:space="preserve">rozdziale </w:t>
      </w:r>
      <w:r w:rsidR="002F79F6" w:rsidRPr="000459A7">
        <w:rPr>
          <w:b w:val="0"/>
          <w:szCs w:val="24"/>
          <w:shd w:val="clear" w:color="auto" w:fill="FFFFFF"/>
        </w:rPr>
        <w:t xml:space="preserve">VI ust 2 </w:t>
      </w:r>
      <w:r w:rsidR="00834F9D">
        <w:rPr>
          <w:b w:val="0"/>
          <w:szCs w:val="24"/>
          <w:shd w:val="clear" w:color="auto" w:fill="FFFFFF"/>
        </w:rPr>
        <w:t>pkt</w:t>
      </w:r>
      <w:r w:rsidR="002F79F6" w:rsidRPr="000459A7">
        <w:rPr>
          <w:b w:val="0"/>
          <w:szCs w:val="24"/>
          <w:shd w:val="clear" w:color="auto" w:fill="FFFFFF"/>
        </w:rPr>
        <w:t xml:space="preserve"> </w:t>
      </w:r>
      <w:r w:rsidR="0019127E">
        <w:rPr>
          <w:b w:val="0"/>
          <w:szCs w:val="24"/>
          <w:shd w:val="clear" w:color="auto" w:fill="FFFFFF"/>
        </w:rPr>
        <w:t>1</w:t>
      </w:r>
      <w:r w:rsidR="0062375E">
        <w:rPr>
          <w:b w:val="0"/>
          <w:szCs w:val="24"/>
          <w:shd w:val="clear" w:color="auto" w:fill="FFFFFF"/>
        </w:rPr>
        <w:t>)</w:t>
      </w:r>
      <w:r w:rsidR="00941801">
        <w:rPr>
          <w:b w:val="0"/>
          <w:szCs w:val="24"/>
          <w:shd w:val="clear" w:color="auto" w:fill="FFFFFF"/>
        </w:rPr>
        <w:t xml:space="preserve"> lit. od a do f</w:t>
      </w:r>
      <w:r w:rsidR="002F79F6" w:rsidRPr="000459A7">
        <w:rPr>
          <w:b w:val="0"/>
          <w:szCs w:val="24"/>
          <w:shd w:val="clear" w:color="auto" w:fill="FFFFFF"/>
        </w:rPr>
        <w:t>,</w:t>
      </w:r>
      <w:r w:rsidR="0062375E">
        <w:rPr>
          <w:b w:val="0"/>
          <w:szCs w:val="24"/>
          <w:shd w:val="clear" w:color="auto" w:fill="FFFFFF"/>
        </w:rPr>
        <w:t xml:space="preserve"> </w:t>
      </w:r>
      <w:r w:rsidR="00941801">
        <w:rPr>
          <w:b w:val="0"/>
          <w:szCs w:val="24"/>
          <w:shd w:val="clear" w:color="auto" w:fill="FFFFFF"/>
        </w:rPr>
        <w:t xml:space="preserve">pkt. </w:t>
      </w:r>
      <w:r w:rsidR="0019127E">
        <w:rPr>
          <w:b w:val="0"/>
          <w:szCs w:val="24"/>
          <w:shd w:val="clear" w:color="auto" w:fill="FFFFFF"/>
        </w:rPr>
        <w:t>2</w:t>
      </w:r>
      <w:r w:rsidR="0062375E">
        <w:rPr>
          <w:b w:val="0"/>
          <w:szCs w:val="24"/>
          <w:shd w:val="clear" w:color="auto" w:fill="FFFFFF"/>
        </w:rPr>
        <w:t>)</w:t>
      </w:r>
    </w:p>
    <w:p w14:paraId="036275EB" w14:textId="6E4175D4" w:rsidR="00AE1F1E" w:rsidRPr="00FA3A8F" w:rsidRDefault="00AE1F1E" w:rsidP="001C2C20">
      <w:pPr>
        <w:pStyle w:val="Tekstpodstawowy21"/>
        <w:numPr>
          <w:ilvl w:val="0"/>
          <w:numId w:val="33"/>
        </w:numPr>
        <w:tabs>
          <w:tab w:val="clear" w:pos="720"/>
          <w:tab w:val="num" w:pos="284"/>
        </w:tabs>
        <w:ind w:left="284" w:hanging="426"/>
        <w:jc w:val="both"/>
        <w:rPr>
          <w:b w:val="0"/>
          <w:bCs/>
          <w:szCs w:val="24"/>
          <w:u w:val="single"/>
        </w:rPr>
      </w:pPr>
      <w:r w:rsidRPr="00750BDF">
        <w:rPr>
          <w:b w:val="0"/>
          <w:szCs w:val="24"/>
        </w:rPr>
        <w:t>Wykonawca po upływie terminu</w:t>
      </w:r>
      <w:r w:rsidRPr="00CC50DE">
        <w:rPr>
          <w:b w:val="0"/>
        </w:rPr>
        <w:t xml:space="preserve"> do składania ofert nie może skutecznie dokonać zmiany ani wycofać złożonej oferty (załączników). </w:t>
      </w:r>
    </w:p>
    <w:p w14:paraId="7352694C" w14:textId="2293C8C0" w:rsidR="00AE1F1E" w:rsidRPr="00FA3A8F" w:rsidRDefault="00AE1F1E" w:rsidP="001C2C20">
      <w:pPr>
        <w:pStyle w:val="Tekstpodstawowy21"/>
        <w:numPr>
          <w:ilvl w:val="0"/>
          <w:numId w:val="33"/>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1C2C20">
      <w:pPr>
        <w:pStyle w:val="Tekstpodstawowy21"/>
        <w:numPr>
          <w:ilvl w:val="0"/>
          <w:numId w:val="33"/>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1C2C20">
      <w:pPr>
        <w:pStyle w:val="Tekstpodstawowy21"/>
        <w:numPr>
          <w:ilvl w:val="0"/>
          <w:numId w:val="33"/>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1C2C20">
      <w:pPr>
        <w:pStyle w:val="Tekstpodstawowy21"/>
        <w:numPr>
          <w:ilvl w:val="0"/>
          <w:numId w:val="33"/>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FA3A8F" w:rsidRDefault="00AE1F1E" w:rsidP="001C2C20">
      <w:pPr>
        <w:pStyle w:val="Tekstpodstawowy21"/>
        <w:numPr>
          <w:ilvl w:val="0"/>
          <w:numId w:val="33"/>
        </w:numPr>
        <w:tabs>
          <w:tab w:val="clear" w:pos="720"/>
          <w:tab w:val="num" w:pos="284"/>
          <w:tab w:val="num" w:pos="360"/>
        </w:tabs>
        <w:ind w:left="284" w:hanging="426"/>
        <w:jc w:val="both"/>
        <w:rPr>
          <w:b w:val="0"/>
          <w:bCs/>
          <w:szCs w:val="24"/>
          <w:u w:val="single"/>
        </w:rPr>
      </w:pPr>
      <w:r w:rsidRPr="00FA3A8F">
        <w:rPr>
          <w:b w:val="0"/>
        </w:rPr>
        <w:t>Dokumenty lub oświadczenia sporządzone w języku obcym są składane wraz z tłumaczeniem na język polski.</w:t>
      </w:r>
    </w:p>
    <w:p w14:paraId="017B5B31" w14:textId="0F75B7CC" w:rsidR="00CC50DE" w:rsidRPr="00FA3A8F" w:rsidRDefault="00AE1F1E" w:rsidP="001C2C20">
      <w:pPr>
        <w:pStyle w:val="Tekstpodstawowy21"/>
        <w:numPr>
          <w:ilvl w:val="0"/>
          <w:numId w:val="33"/>
        </w:numPr>
        <w:tabs>
          <w:tab w:val="clear" w:pos="720"/>
          <w:tab w:val="num" w:pos="284"/>
          <w:tab w:val="num" w:pos="360"/>
        </w:tabs>
        <w:ind w:left="284" w:hanging="426"/>
        <w:jc w:val="both"/>
        <w:rPr>
          <w:b w:val="0"/>
          <w:bCs/>
          <w:szCs w:val="24"/>
          <w:u w:val="single"/>
        </w:rPr>
      </w:pPr>
      <w:r w:rsidRPr="00FA3A8F">
        <w:rPr>
          <w:b w:val="0"/>
        </w:rPr>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kie informacje ściśle 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1C2C20">
      <w:pPr>
        <w:pStyle w:val="Tekstpodstawowy21"/>
        <w:numPr>
          <w:ilvl w:val="0"/>
          <w:numId w:val="33"/>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1C2C20">
      <w:pPr>
        <w:pStyle w:val="Akapitzlist"/>
        <w:numPr>
          <w:ilvl w:val="0"/>
          <w:numId w:val="39"/>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1C2C20">
      <w:pPr>
        <w:pStyle w:val="Akapitzlist"/>
        <w:numPr>
          <w:ilvl w:val="0"/>
          <w:numId w:val="39"/>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21DC4E4C" w:rsidR="00FE553F" w:rsidRPr="00B5425A" w:rsidRDefault="00B310B8" w:rsidP="001C2C20">
      <w:pPr>
        <w:numPr>
          <w:ilvl w:val="0"/>
          <w:numId w:val="35"/>
        </w:numPr>
        <w:spacing w:after="0" w:line="240" w:lineRule="auto"/>
        <w:ind w:left="284" w:hanging="284"/>
        <w:jc w:val="both"/>
        <w:textAlignment w:val="baseline"/>
        <w:rPr>
          <w:rFonts w:ascii="Arial" w:hAnsi="Arial" w:cs="Arial"/>
          <w:color w:val="000000"/>
          <w:sz w:val="20"/>
          <w:szCs w:val="20"/>
        </w:rPr>
      </w:pPr>
      <w:r w:rsidRPr="00B5425A">
        <w:rPr>
          <w:rFonts w:ascii="Times New Roman" w:hAnsi="Times New Roman"/>
          <w:sz w:val="24"/>
          <w:szCs w:val="24"/>
        </w:rPr>
        <w:t xml:space="preserve">Wykonawca jest związany ofertą </w:t>
      </w:r>
      <w:r w:rsidR="00457421" w:rsidRPr="00B5425A">
        <w:rPr>
          <w:rFonts w:ascii="Times New Roman" w:hAnsi="Times New Roman"/>
          <w:sz w:val="24"/>
          <w:szCs w:val="24"/>
        </w:rPr>
        <w:t xml:space="preserve">od dnia terminu składania ofert do dnia </w:t>
      </w:r>
      <w:r w:rsidR="00B5425A" w:rsidRPr="00B5425A">
        <w:rPr>
          <w:rFonts w:ascii="Times New Roman" w:hAnsi="Times New Roman"/>
          <w:b/>
          <w:bCs/>
          <w:sz w:val="24"/>
          <w:szCs w:val="24"/>
        </w:rPr>
        <w:t>07</w:t>
      </w:r>
      <w:r w:rsidR="00DD4521" w:rsidRPr="00B5425A">
        <w:rPr>
          <w:rFonts w:ascii="Times New Roman" w:hAnsi="Times New Roman"/>
          <w:b/>
          <w:bCs/>
          <w:sz w:val="24"/>
          <w:szCs w:val="24"/>
        </w:rPr>
        <w:t>.05</w:t>
      </w:r>
      <w:r w:rsidR="005F597D" w:rsidRPr="00B5425A">
        <w:rPr>
          <w:rFonts w:ascii="Times New Roman" w:hAnsi="Times New Roman"/>
          <w:b/>
          <w:bCs/>
          <w:sz w:val="24"/>
          <w:szCs w:val="24"/>
        </w:rPr>
        <w:t>.</w:t>
      </w:r>
      <w:r w:rsidR="00457421" w:rsidRPr="00B5425A">
        <w:rPr>
          <w:rFonts w:ascii="Times New Roman" w:hAnsi="Times New Roman"/>
          <w:b/>
          <w:bCs/>
          <w:sz w:val="24"/>
          <w:szCs w:val="24"/>
        </w:rPr>
        <w:t>202</w:t>
      </w:r>
      <w:r w:rsidR="00DD4521" w:rsidRPr="00B5425A">
        <w:rPr>
          <w:rFonts w:ascii="Times New Roman" w:hAnsi="Times New Roman"/>
          <w:b/>
          <w:bCs/>
          <w:sz w:val="24"/>
          <w:szCs w:val="24"/>
        </w:rPr>
        <w:t>4</w:t>
      </w:r>
      <w:r w:rsidR="00457421" w:rsidRPr="00B5425A">
        <w:rPr>
          <w:rFonts w:ascii="Times New Roman" w:hAnsi="Times New Roman"/>
          <w:sz w:val="24"/>
          <w:szCs w:val="24"/>
        </w:rPr>
        <w:t xml:space="preserve"> roku.</w:t>
      </w:r>
      <w:r w:rsidR="008403B2" w:rsidRPr="00B5425A">
        <w:rPr>
          <w:rFonts w:ascii="Times New Roman" w:hAnsi="Times New Roman"/>
          <w:sz w:val="24"/>
          <w:szCs w:val="24"/>
        </w:rPr>
        <w:t xml:space="preserve"> </w:t>
      </w:r>
    </w:p>
    <w:p w14:paraId="0DB75527" w14:textId="77777777" w:rsidR="00B310B8" w:rsidRPr="00FE553F" w:rsidRDefault="00B310B8" w:rsidP="001C2C20">
      <w:pPr>
        <w:numPr>
          <w:ilvl w:val="0"/>
          <w:numId w:val="35"/>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W przypadku gdy wybór najkorzystniejszej oferty nie nastąpi przed upływem terminu związania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1C2C20">
      <w:pPr>
        <w:numPr>
          <w:ilvl w:val="0"/>
          <w:numId w:val="35"/>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lastRenderedPageBreak/>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1C2C20">
      <w:pPr>
        <w:pStyle w:val="Akapitzlist"/>
        <w:numPr>
          <w:ilvl w:val="0"/>
          <w:numId w:val="39"/>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543932">
      <w:pPr>
        <w:numPr>
          <w:ilvl w:val="0"/>
          <w:numId w:val="13"/>
        </w:numPr>
        <w:suppressAutoHyphens/>
        <w:spacing w:after="0" w:line="240" w:lineRule="auto"/>
        <w:ind w:left="284" w:hanging="284"/>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42CB15C8" w:rsidR="00B310B8" w:rsidRPr="00B5425A"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B5425A">
        <w:rPr>
          <w:rFonts w:ascii="Times New Roman" w:hAnsi="Times New Roman"/>
          <w:sz w:val="24"/>
          <w:szCs w:val="24"/>
        </w:rPr>
        <w:t xml:space="preserve">Ofertę </w:t>
      </w:r>
      <w:r w:rsidR="008F22A2" w:rsidRPr="00B5425A">
        <w:rPr>
          <w:rFonts w:ascii="Times New Roman" w:hAnsi="Times New Roman"/>
          <w:sz w:val="24"/>
          <w:szCs w:val="24"/>
        </w:rPr>
        <w:t xml:space="preserve">wraz z wymaganymi załącznikami należy złożyć w terminie do dnia </w:t>
      </w:r>
      <w:r w:rsidR="00B5425A" w:rsidRPr="00B5425A">
        <w:rPr>
          <w:rFonts w:ascii="Times New Roman" w:hAnsi="Times New Roman"/>
          <w:b/>
          <w:bCs/>
          <w:sz w:val="24"/>
          <w:szCs w:val="24"/>
        </w:rPr>
        <w:t>8</w:t>
      </w:r>
      <w:r w:rsidR="008F22A2" w:rsidRPr="00B5425A">
        <w:rPr>
          <w:rFonts w:ascii="Times New Roman" w:hAnsi="Times New Roman"/>
          <w:b/>
          <w:bCs/>
          <w:sz w:val="24"/>
          <w:szCs w:val="24"/>
        </w:rPr>
        <w:t xml:space="preserve"> </w:t>
      </w:r>
      <w:r w:rsidR="00E65E1E" w:rsidRPr="00B5425A">
        <w:rPr>
          <w:rFonts w:ascii="Times New Roman" w:hAnsi="Times New Roman"/>
          <w:b/>
          <w:bCs/>
          <w:sz w:val="24"/>
          <w:szCs w:val="24"/>
        </w:rPr>
        <w:t>kwie</w:t>
      </w:r>
      <w:r w:rsidR="00540DA9" w:rsidRPr="00B5425A">
        <w:rPr>
          <w:rFonts w:ascii="Times New Roman" w:hAnsi="Times New Roman"/>
          <w:b/>
          <w:bCs/>
          <w:sz w:val="24"/>
          <w:szCs w:val="24"/>
        </w:rPr>
        <w:t>tnia</w:t>
      </w:r>
      <w:r w:rsidR="007335FE" w:rsidRPr="00B5425A">
        <w:rPr>
          <w:rFonts w:ascii="Times New Roman" w:hAnsi="Times New Roman"/>
          <w:b/>
          <w:bCs/>
          <w:sz w:val="24"/>
          <w:szCs w:val="24"/>
        </w:rPr>
        <w:t xml:space="preserve"> </w:t>
      </w:r>
      <w:r w:rsidR="008F22A2" w:rsidRPr="00B5425A">
        <w:rPr>
          <w:rFonts w:ascii="Times New Roman" w:hAnsi="Times New Roman"/>
          <w:b/>
          <w:bCs/>
          <w:sz w:val="24"/>
          <w:szCs w:val="24"/>
        </w:rPr>
        <w:t>202</w:t>
      </w:r>
      <w:r w:rsidR="00540DA9" w:rsidRPr="00B5425A">
        <w:rPr>
          <w:rFonts w:ascii="Times New Roman" w:hAnsi="Times New Roman"/>
          <w:b/>
          <w:bCs/>
          <w:sz w:val="24"/>
          <w:szCs w:val="24"/>
        </w:rPr>
        <w:t>5</w:t>
      </w:r>
      <w:r w:rsidR="008F22A2" w:rsidRPr="00B5425A">
        <w:rPr>
          <w:rFonts w:ascii="Times New Roman" w:hAnsi="Times New Roman"/>
          <w:b/>
          <w:bCs/>
          <w:sz w:val="24"/>
          <w:szCs w:val="24"/>
        </w:rPr>
        <w:t xml:space="preserve"> </w:t>
      </w:r>
      <w:r w:rsidR="008F22A2" w:rsidRPr="00B5425A">
        <w:rPr>
          <w:rFonts w:ascii="Times New Roman" w:hAnsi="Times New Roman"/>
          <w:sz w:val="24"/>
          <w:szCs w:val="24"/>
        </w:rPr>
        <w:t>roku do godziny 1</w:t>
      </w:r>
      <w:r w:rsidR="00A922F0" w:rsidRPr="00B5425A">
        <w:rPr>
          <w:rFonts w:ascii="Times New Roman" w:hAnsi="Times New Roman"/>
          <w:sz w:val="24"/>
          <w:szCs w:val="24"/>
        </w:rPr>
        <w:t>0</w:t>
      </w:r>
      <w:r w:rsidR="008F22A2" w:rsidRPr="00B5425A">
        <w:rPr>
          <w:rFonts w:ascii="Times New Roman" w:hAnsi="Times New Roman"/>
          <w:sz w:val="24"/>
          <w:szCs w:val="24"/>
        </w:rPr>
        <w:t>:00.</w:t>
      </w:r>
    </w:p>
    <w:p w14:paraId="6CB1BD63" w14:textId="77777777" w:rsidR="00432998" w:rsidRPr="00AB2213" w:rsidRDefault="00432998" w:rsidP="00AB2213">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1" w:history="1">
        <w:r w:rsidRPr="00AB2213">
          <w:rPr>
            <w:rFonts w:ascii="Times New Roman" w:hAnsi="Times New Roman"/>
            <w:color w:val="1155CC"/>
            <w:sz w:val="24"/>
            <w:szCs w:val="24"/>
            <w:u w:val="single"/>
          </w:rPr>
          <w:t>https://platformazakupowa.pl/strona/45-instrukcje</w:t>
        </w:r>
      </w:hyperlink>
    </w:p>
    <w:p w14:paraId="05DDBA4C" w14:textId="77777777" w:rsidR="00432998" w:rsidRPr="00B310B8" w:rsidRDefault="00432998" w:rsidP="008F22A2">
      <w:pPr>
        <w:suppressAutoHyphens/>
        <w:spacing w:after="0" w:line="240" w:lineRule="auto"/>
        <w:ind w:left="284"/>
        <w:jc w:val="both"/>
        <w:rPr>
          <w:rFonts w:ascii="Times New Roman" w:hAnsi="Times New Roman"/>
          <w:b/>
          <w:bCs/>
          <w:sz w:val="24"/>
          <w:szCs w:val="24"/>
          <w:u w:val="single"/>
        </w:rPr>
      </w:pPr>
    </w:p>
    <w:p w14:paraId="557EF187" w14:textId="3BF3195E" w:rsidR="008F22A2" w:rsidRDefault="008F22A2" w:rsidP="001C2C20">
      <w:pPr>
        <w:pStyle w:val="Akapitzlist"/>
        <w:numPr>
          <w:ilvl w:val="0"/>
          <w:numId w:val="39"/>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55F6F3FC" w:rsidR="008F22A2" w:rsidRPr="00B5425A" w:rsidRDefault="008F22A2" w:rsidP="001C2C20">
      <w:pPr>
        <w:numPr>
          <w:ilvl w:val="0"/>
          <w:numId w:val="43"/>
        </w:numPr>
        <w:spacing w:after="0" w:line="240" w:lineRule="auto"/>
        <w:ind w:left="284" w:right="62" w:hanging="295"/>
        <w:jc w:val="both"/>
        <w:rPr>
          <w:rFonts w:ascii="Times New Roman" w:hAnsi="Times New Roman"/>
          <w:color w:val="000000"/>
          <w:sz w:val="24"/>
        </w:rPr>
      </w:pPr>
      <w:r w:rsidRPr="00B5425A">
        <w:rPr>
          <w:rFonts w:ascii="Times New Roman" w:hAnsi="Times New Roman"/>
          <w:color w:val="000000"/>
          <w:sz w:val="24"/>
        </w:rPr>
        <w:t xml:space="preserve">Otwarcie ofert nastąpi w dniu </w:t>
      </w:r>
      <w:r w:rsidR="00B5425A" w:rsidRPr="00B5425A">
        <w:rPr>
          <w:rFonts w:ascii="Times New Roman" w:hAnsi="Times New Roman"/>
          <w:b/>
          <w:bCs/>
          <w:sz w:val="24"/>
        </w:rPr>
        <w:t>8</w:t>
      </w:r>
      <w:r w:rsidR="00DD4521" w:rsidRPr="00B5425A">
        <w:rPr>
          <w:rFonts w:ascii="Times New Roman" w:hAnsi="Times New Roman"/>
          <w:b/>
          <w:bCs/>
          <w:sz w:val="24"/>
        </w:rPr>
        <w:t xml:space="preserve"> kwie</w:t>
      </w:r>
      <w:r w:rsidR="00540DA9" w:rsidRPr="00B5425A">
        <w:rPr>
          <w:rFonts w:ascii="Times New Roman" w:hAnsi="Times New Roman"/>
          <w:b/>
          <w:bCs/>
          <w:sz w:val="24"/>
        </w:rPr>
        <w:t>tnia</w:t>
      </w:r>
      <w:r w:rsidR="007335FE" w:rsidRPr="00B5425A">
        <w:rPr>
          <w:rFonts w:ascii="Times New Roman" w:hAnsi="Times New Roman"/>
          <w:b/>
          <w:bCs/>
          <w:sz w:val="24"/>
        </w:rPr>
        <w:t xml:space="preserve"> </w:t>
      </w:r>
      <w:r w:rsidRPr="00B5425A">
        <w:rPr>
          <w:rFonts w:ascii="Times New Roman" w:hAnsi="Times New Roman"/>
          <w:b/>
          <w:bCs/>
          <w:sz w:val="24"/>
        </w:rPr>
        <w:t>202</w:t>
      </w:r>
      <w:r w:rsidR="00540DA9" w:rsidRPr="00B5425A">
        <w:rPr>
          <w:rFonts w:ascii="Times New Roman" w:hAnsi="Times New Roman"/>
          <w:b/>
          <w:bCs/>
          <w:sz w:val="24"/>
        </w:rPr>
        <w:t>5</w:t>
      </w:r>
      <w:r w:rsidRPr="00B5425A">
        <w:rPr>
          <w:rFonts w:ascii="Times New Roman" w:hAnsi="Times New Roman"/>
          <w:sz w:val="24"/>
        </w:rPr>
        <w:t xml:space="preserve"> roku </w:t>
      </w:r>
      <w:r w:rsidRPr="00B5425A">
        <w:rPr>
          <w:rFonts w:ascii="Times New Roman" w:hAnsi="Times New Roman"/>
          <w:color w:val="000000"/>
          <w:sz w:val="24"/>
        </w:rPr>
        <w:t>o godzinie 1</w:t>
      </w:r>
      <w:r w:rsidR="00A922F0" w:rsidRPr="00B5425A">
        <w:rPr>
          <w:rFonts w:ascii="Times New Roman" w:hAnsi="Times New Roman"/>
          <w:color w:val="000000"/>
          <w:sz w:val="24"/>
        </w:rPr>
        <w:t>0</w:t>
      </w:r>
      <w:r w:rsidRPr="00B5425A">
        <w:rPr>
          <w:rFonts w:ascii="Times New Roman" w:hAnsi="Times New Roman"/>
          <w:color w:val="000000"/>
          <w:sz w:val="24"/>
        </w:rPr>
        <w:t>:</w:t>
      </w:r>
      <w:r w:rsidR="00A922F0" w:rsidRPr="00B5425A">
        <w:rPr>
          <w:rFonts w:ascii="Times New Roman" w:hAnsi="Times New Roman"/>
          <w:color w:val="000000"/>
          <w:sz w:val="24"/>
        </w:rPr>
        <w:t>05</w:t>
      </w:r>
      <w:r w:rsidRPr="00B5425A">
        <w:rPr>
          <w:rFonts w:ascii="Times New Roman" w:hAnsi="Times New Roman"/>
          <w:color w:val="000000"/>
          <w:sz w:val="24"/>
        </w:rPr>
        <w:t xml:space="preserve">. </w:t>
      </w:r>
    </w:p>
    <w:p w14:paraId="48C3999C" w14:textId="77777777" w:rsidR="008F22A2" w:rsidRPr="008F22A2" w:rsidRDefault="008F22A2" w:rsidP="001C2C20">
      <w:pPr>
        <w:numPr>
          <w:ilvl w:val="0"/>
          <w:numId w:val="4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jest niejawne. </w:t>
      </w:r>
    </w:p>
    <w:p w14:paraId="12E8D163" w14:textId="77777777" w:rsidR="008F22A2" w:rsidRPr="008F22A2" w:rsidRDefault="008F22A2" w:rsidP="001C2C20">
      <w:pPr>
        <w:numPr>
          <w:ilvl w:val="0"/>
          <w:numId w:val="4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w:t>
      </w:r>
      <w:r w:rsidRPr="00A674A7">
        <w:rPr>
          <w:rFonts w:ascii="Times New Roman" w:hAnsi="Times New Roman"/>
          <w:sz w:val="24"/>
        </w:rPr>
        <w:t>postępowania</w:t>
      </w:r>
      <w:r w:rsidRPr="008F22A2">
        <w:rPr>
          <w:rFonts w:ascii="Times New Roman" w:hAnsi="Times New Roman"/>
          <w:color w:val="000000"/>
          <w:sz w:val="24"/>
        </w:rPr>
        <w:t xml:space="preserve"> informację o kwocie, jaką zamierza przeznaczyć na sfinansowanie zamówienia. </w:t>
      </w:r>
    </w:p>
    <w:p w14:paraId="08B58308" w14:textId="77777777" w:rsidR="008F22A2" w:rsidRPr="008F22A2" w:rsidRDefault="008F22A2" w:rsidP="001C2C20">
      <w:pPr>
        <w:numPr>
          <w:ilvl w:val="0"/>
          <w:numId w:val="4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1C2C20">
      <w:pPr>
        <w:numPr>
          <w:ilvl w:val="0"/>
          <w:numId w:val="42"/>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1C2C20">
      <w:pPr>
        <w:numPr>
          <w:ilvl w:val="0"/>
          <w:numId w:val="42"/>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1C2C20">
      <w:pPr>
        <w:numPr>
          <w:ilvl w:val="0"/>
          <w:numId w:val="4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1C2C20">
      <w:pPr>
        <w:numPr>
          <w:ilvl w:val="0"/>
          <w:numId w:val="4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1F8636E8" w:rsidR="00D217AD" w:rsidRPr="00AB2213" w:rsidRDefault="00AB2213" w:rsidP="00534029">
      <w:pPr>
        <w:suppressAutoHyphens/>
        <w:spacing w:after="0" w:line="240" w:lineRule="auto"/>
        <w:rPr>
          <w:rFonts w:ascii="Times New Roman" w:hAnsi="Times New Roman"/>
          <w:b/>
          <w:bCs/>
          <w:smallCaps/>
          <w:sz w:val="24"/>
          <w:szCs w:val="24"/>
          <w:u w:val="single"/>
        </w:rPr>
      </w:pPr>
      <w:r w:rsidRPr="00AB2213">
        <w:rPr>
          <w:rFonts w:ascii="Times New Roman" w:hAnsi="Times New Roman"/>
          <w:b/>
          <w:bCs/>
          <w:smallCaps/>
          <w:sz w:val="24"/>
          <w:szCs w:val="24"/>
          <w:u w:val="single"/>
        </w:rPr>
        <w:t>XI</w:t>
      </w:r>
      <w:r>
        <w:rPr>
          <w:rFonts w:ascii="Times New Roman" w:hAnsi="Times New Roman"/>
          <w:b/>
          <w:bCs/>
          <w:smallCaps/>
          <w:sz w:val="24"/>
          <w:szCs w:val="24"/>
          <w:u w:val="single"/>
        </w:rPr>
        <w:t>V</w:t>
      </w:r>
      <w:r w:rsidRPr="00AB2213">
        <w:rPr>
          <w:rFonts w:ascii="Times New Roman" w:hAnsi="Times New Roman"/>
          <w:b/>
          <w:bCs/>
          <w:smallCaps/>
          <w:sz w:val="24"/>
          <w:szCs w:val="24"/>
          <w:u w:val="single"/>
        </w:rPr>
        <w:t>. OPIS SPOSOBU OBLICZENIA CENY</w:t>
      </w:r>
    </w:p>
    <w:p w14:paraId="78947F78" w14:textId="00663068" w:rsidR="001B76F8" w:rsidRPr="001B76F8" w:rsidRDefault="001B76F8" w:rsidP="001B76F8">
      <w:pPr>
        <w:spacing w:after="0" w:line="240" w:lineRule="auto"/>
        <w:ind w:left="425" w:hanging="425"/>
        <w:jc w:val="both"/>
        <w:rPr>
          <w:rFonts w:ascii="Times New Roman" w:hAnsi="Times New Roman"/>
          <w:sz w:val="24"/>
          <w:szCs w:val="24"/>
        </w:rPr>
      </w:pPr>
      <w:bookmarkStart w:id="12" w:name="_Hlk189650863"/>
      <w:r>
        <w:rPr>
          <w:rFonts w:ascii="Times New Roman" w:hAnsi="Times New Roman"/>
          <w:sz w:val="24"/>
          <w:szCs w:val="24"/>
        </w:rPr>
        <w:t>1.</w:t>
      </w:r>
      <w:r w:rsidR="00786506">
        <w:rPr>
          <w:rFonts w:ascii="Times New Roman" w:hAnsi="Times New Roman"/>
          <w:sz w:val="24"/>
          <w:szCs w:val="24"/>
        </w:rPr>
        <w:tab/>
      </w:r>
      <w:r w:rsidRPr="001B76F8">
        <w:rPr>
          <w:rFonts w:ascii="Times New Roman" w:hAnsi="Times New Roman"/>
          <w:sz w:val="24"/>
          <w:szCs w:val="24"/>
        </w:rPr>
        <w:t xml:space="preserve">Cena oferty </w:t>
      </w:r>
      <w:r w:rsidR="008F01C5">
        <w:rPr>
          <w:rFonts w:ascii="Times New Roman" w:hAnsi="Times New Roman"/>
          <w:sz w:val="24"/>
          <w:szCs w:val="24"/>
        </w:rPr>
        <w:t>powinna</w:t>
      </w:r>
      <w:r w:rsidRPr="001B76F8">
        <w:rPr>
          <w:rFonts w:ascii="Times New Roman" w:hAnsi="Times New Roman"/>
          <w:sz w:val="24"/>
          <w:szCs w:val="24"/>
        </w:rPr>
        <w:t xml:space="preserve"> być obliczona w następujący sposób:</w:t>
      </w:r>
    </w:p>
    <w:p w14:paraId="4772F274" w14:textId="006BA1DC" w:rsidR="00074CB6" w:rsidRDefault="001B76F8" w:rsidP="00074CB6">
      <w:pPr>
        <w:spacing w:after="0" w:line="240" w:lineRule="auto"/>
        <w:ind w:left="680" w:hanging="284"/>
        <w:jc w:val="both"/>
        <w:rPr>
          <w:rFonts w:ascii="Times New Roman" w:hAnsi="Times New Roman"/>
          <w:sz w:val="24"/>
          <w:szCs w:val="24"/>
        </w:rPr>
      </w:pPr>
      <w:r w:rsidRPr="001B76F8">
        <w:rPr>
          <w:rFonts w:ascii="Times New Roman" w:hAnsi="Times New Roman"/>
          <w:sz w:val="24"/>
          <w:szCs w:val="24"/>
        </w:rPr>
        <w:t>1)</w:t>
      </w:r>
      <w:r w:rsidRPr="001B76F8">
        <w:rPr>
          <w:rFonts w:ascii="Times New Roman" w:hAnsi="Times New Roman"/>
          <w:sz w:val="24"/>
          <w:szCs w:val="24"/>
        </w:rPr>
        <w:tab/>
      </w:r>
      <w:r w:rsidR="00616BF6">
        <w:rPr>
          <w:rFonts w:ascii="Times New Roman" w:hAnsi="Times New Roman"/>
          <w:sz w:val="24"/>
          <w:szCs w:val="24"/>
        </w:rPr>
        <w:t>Wykonawca w</w:t>
      </w:r>
      <w:r w:rsidRPr="001B76F8">
        <w:rPr>
          <w:rFonts w:ascii="Times New Roman" w:hAnsi="Times New Roman"/>
          <w:sz w:val="24"/>
          <w:szCs w:val="24"/>
        </w:rPr>
        <w:t xml:space="preserve"> ramach załączonego do SWZ  Formularza asortymentowo - cenowego stanowiącego Załącznik 2, określi i wpisze </w:t>
      </w:r>
      <w:r w:rsidR="00074CB6">
        <w:rPr>
          <w:rFonts w:ascii="Times New Roman" w:hAnsi="Times New Roman"/>
          <w:sz w:val="24"/>
          <w:szCs w:val="24"/>
        </w:rPr>
        <w:t xml:space="preserve">w kolumnie </w:t>
      </w:r>
      <w:r w:rsidR="0062095C">
        <w:rPr>
          <w:rFonts w:ascii="Times New Roman" w:hAnsi="Times New Roman"/>
          <w:sz w:val="24"/>
          <w:szCs w:val="24"/>
        </w:rPr>
        <w:t>5</w:t>
      </w:r>
      <w:r w:rsidR="00F643DC">
        <w:rPr>
          <w:rFonts w:ascii="Times New Roman" w:hAnsi="Times New Roman"/>
          <w:sz w:val="24"/>
          <w:szCs w:val="24"/>
        </w:rPr>
        <w:t>,</w:t>
      </w:r>
      <w:r w:rsidR="0062095C">
        <w:rPr>
          <w:rFonts w:ascii="Times New Roman" w:hAnsi="Times New Roman"/>
          <w:sz w:val="24"/>
          <w:szCs w:val="24"/>
        </w:rPr>
        <w:t xml:space="preserve"> </w:t>
      </w:r>
      <w:r w:rsidRPr="001B76F8">
        <w:rPr>
          <w:rFonts w:ascii="Times New Roman" w:hAnsi="Times New Roman"/>
          <w:sz w:val="24"/>
          <w:szCs w:val="24"/>
        </w:rPr>
        <w:t>ceny jednostkowe każdej pozycji</w:t>
      </w:r>
      <w:r w:rsidR="00074CB6">
        <w:rPr>
          <w:rFonts w:ascii="Times New Roman" w:hAnsi="Times New Roman"/>
          <w:sz w:val="24"/>
          <w:szCs w:val="24"/>
        </w:rPr>
        <w:t>.</w:t>
      </w:r>
    </w:p>
    <w:p w14:paraId="080C1DCD" w14:textId="6F206166" w:rsidR="00427DE5" w:rsidRDefault="001B76F8" w:rsidP="00074CB6">
      <w:pPr>
        <w:spacing w:after="0" w:line="240" w:lineRule="auto"/>
        <w:ind w:left="680" w:hanging="284"/>
        <w:jc w:val="both"/>
        <w:rPr>
          <w:rFonts w:ascii="Times New Roman" w:hAnsi="Times New Roman"/>
          <w:sz w:val="24"/>
          <w:szCs w:val="24"/>
        </w:rPr>
      </w:pPr>
      <w:r w:rsidRPr="001B76F8">
        <w:rPr>
          <w:rFonts w:ascii="Times New Roman" w:hAnsi="Times New Roman"/>
          <w:sz w:val="24"/>
          <w:szCs w:val="24"/>
        </w:rPr>
        <w:t xml:space="preserve">2) </w:t>
      </w:r>
      <w:r w:rsidR="00427DE5" w:rsidRPr="002E1003">
        <w:rPr>
          <w:rFonts w:ascii="Times New Roman" w:hAnsi="Times New Roman"/>
          <w:sz w:val="24"/>
          <w:szCs w:val="24"/>
        </w:rPr>
        <w:t>Następnie obliczy wartość poszczególnych pozycji, mnożąc cenę jednostkową netto</w:t>
      </w:r>
      <w:r w:rsidR="00F643DC">
        <w:rPr>
          <w:rFonts w:ascii="Times New Roman" w:hAnsi="Times New Roman"/>
          <w:sz w:val="24"/>
          <w:szCs w:val="24"/>
        </w:rPr>
        <w:t xml:space="preserve"> z kolumny 5</w:t>
      </w:r>
      <w:r w:rsidR="00427DE5" w:rsidRPr="002E1003">
        <w:rPr>
          <w:rFonts w:ascii="Times New Roman" w:hAnsi="Times New Roman"/>
          <w:sz w:val="24"/>
          <w:szCs w:val="24"/>
        </w:rPr>
        <w:t xml:space="preserve"> danej pozycji przez ilość</w:t>
      </w:r>
      <w:r w:rsidR="00427DE5" w:rsidRPr="00427DE5">
        <w:rPr>
          <w:rFonts w:ascii="Times New Roman" w:hAnsi="Times New Roman"/>
          <w:sz w:val="24"/>
          <w:szCs w:val="24"/>
        </w:rPr>
        <w:t xml:space="preserve"> jednostek zamawianego towaru</w:t>
      </w:r>
      <w:r w:rsidR="00F643DC">
        <w:rPr>
          <w:rFonts w:ascii="Times New Roman" w:hAnsi="Times New Roman"/>
          <w:sz w:val="24"/>
          <w:szCs w:val="24"/>
        </w:rPr>
        <w:t xml:space="preserve"> w kolumnie 4</w:t>
      </w:r>
      <w:r w:rsidR="00427DE5">
        <w:rPr>
          <w:rFonts w:ascii="Times New Roman" w:hAnsi="Times New Roman"/>
          <w:sz w:val="24"/>
          <w:szCs w:val="24"/>
        </w:rPr>
        <w:t xml:space="preserve"> danej pozycji</w:t>
      </w:r>
      <w:r w:rsidR="00427DE5" w:rsidRPr="002E1003">
        <w:rPr>
          <w:rFonts w:ascii="Times New Roman" w:hAnsi="Times New Roman"/>
          <w:sz w:val="24"/>
          <w:szCs w:val="24"/>
        </w:rPr>
        <w:t>, uzyskując tym samym łączną cenę netto</w:t>
      </w:r>
      <w:r w:rsidR="00427DE5">
        <w:rPr>
          <w:rFonts w:ascii="Times New Roman" w:hAnsi="Times New Roman"/>
          <w:sz w:val="24"/>
          <w:szCs w:val="24"/>
        </w:rPr>
        <w:t xml:space="preserve"> </w:t>
      </w:r>
      <w:r w:rsidR="00F643DC">
        <w:rPr>
          <w:rFonts w:ascii="Times New Roman" w:hAnsi="Times New Roman"/>
          <w:sz w:val="24"/>
          <w:szCs w:val="24"/>
        </w:rPr>
        <w:t xml:space="preserve">w kolumnie 6 </w:t>
      </w:r>
      <w:r w:rsidR="00427DE5">
        <w:rPr>
          <w:rFonts w:ascii="Times New Roman" w:hAnsi="Times New Roman"/>
          <w:sz w:val="24"/>
          <w:szCs w:val="24"/>
        </w:rPr>
        <w:t>dla danej pozycji</w:t>
      </w:r>
      <w:r w:rsidR="00427DE5" w:rsidRPr="002E1003">
        <w:rPr>
          <w:rFonts w:ascii="Times New Roman" w:hAnsi="Times New Roman"/>
          <w:sz w:val="24"/>
          <w:szCs w:val="24"/>
        </w:rPr>
        <w:t xml:space="preserve">. Do wartości </w:t>
      </w:r>
      <w:r w:rsidR="00427DE5">
        <w:rPr>
          <w:rFonts w:ascii="Times New Roman" w:hAnsi="Times New Roman"/>
          <w:sz w:val="24"/>
          <w:szCs w:val="24"/>
        </w:rPr>
        <w:t xml:space="preserve">netto </w:t>
      </w:r>
      <w:r w:rsidR="00F643DC">
        <w:rPr>
          <w:rFonts w:ascii="Times New Roman" w:hAnsi="Times New Roman"/>
          <w:sz w:val="24"/>
          <w:szCs w:val="24"/>
        </w:rPr>
        <w:t xml:space="preserve">w kolumnie 6 </w:t>
      </w:r>
      <w:r w:rsidR="00427DE5">
        <w:rPr>
          <w:rFonts w:ascii="Times New Roman" w:hAnsi="Times New Roman"/>
          <w:sz w:val="24"/>
          <w:szCs w:val="24"/>
        </w:rPr>
        <w:t xml:space="preserve">danej pozycji, </w:t>
      </w:r>
      <w:r w:rsidR="00427DE5" w:rsidRPr="002E1003">
        <w:rPr>
          <w:rFonts w:ascii="Times New Roman" w:hAnsi="Times New Roman"/>
          <w:sz w:val="24"/>
          <w:szCs w:val="24"/>
        </w:rPr>
        <w:t>doda kwotę podatku VAT</w:t>
      </w:r>
      <w:r w:rsidR="00F643DC">
        <w:rPr>
          <w:rFonts w:ascii="Times New Roman" w:hAnsi="Times New Roman"/>
          <w:sz w:val="24"/>
          <w:szCs w:val="24"/>
        </w:rPr>
        <w:t xml:space="preserve"> z kolumny 8</w:t>
      </w:r>
      <w:r w:rsidR="00923C7E">
        <w:rPr>
          <w:rFonts w:ascii="Times New Roman" w:hAnsi="Times New Roman"/>
          <w:sz w:val="24"/>
          <w:szCs w:val="24"/>
        </w:rPr>
        <w:t xml:space="preserve"> danej pozycji</w:t>
      </w:r>
      <w:r w:rsidR="00427DE5" w:rsidRPr="002E1003">
        <w:rPr>
          <w:rFonts w:ascii="Times New Roman" w:hAnsi="Times New Roman"/>
          <w:sz w:val="24"/>
          <w:szCs w:val="24"/>
        </w:rPr>
        <w:t>, obliczoną na podstawie obowiązującej stawki procentowej</w:t>
      </w:r>
      <w:r w:rsidR="00923C7E">
        <w:rPr>
          <w:rFonts w:ascii="Times New Roman" w:hAnsi="Times New Roman"/>
          <w:sz w:val="24"/>
          <w:szCs w:val="24"/>
        </w:rPr>
        <w:t xml:space="preserve"> w kolumnie 7</w:t>
      </w:r>
      <w:r w:rsidR="00427DE5" w:rsidRPr="002E1003">
        <w:rPr>
          <w:rFonts w:ascii="Times New Roman" w:hAnsi="Times New Roman"/>
          <w:sz w:val="24"/>
          <w:szCs w:val="24"/>
        </w:rPr>
        <w:t>, uzyskując w ten sposób łączną cenę brutto dla danej pozycji</w:t>
      </w:r>
      <w:r w:rsidR="00923C7E">
        <w:rPr>
          <w:rFonts w:ascii="Times New Roman" w:hAnsi="Times New Roman"/>
          <w:sz w:val="24"/>
          <w:szCs w:val="24"/>
        </w:rPr>
        <w:t xml:space="preserve"> w kolumnie 9 danej pozycji</w:t>
      </w:r>
      <w:r w:rsidR="00427DE5" w:rsidRPr="002E1003">
        <w:rPr>
          <w:rFonts w:ascii="Times New Roman" w:hAnsi="Times New Roman"/>
          <w:sz w:val="24"/>
          <w:szCs w:val="24"/>
        </w:rPr>
        <w:t>.</w:t>
      </w:r>
    </w:p>
    <w:p w14:paraId="14601F60" w14:textId="77777777" w:rsidR="008F01C5" w:rsidRDefault="001B76F8" w:rsidP="00074CB6">
      <w:pPr>
        <w:spacing w:after="0" w:line="240" w:lineRule="auto"/>
        <w:ind w:left="680" w:hanging="284"/>
        <w:jc w:val="both"/>
        <w:rPr>
          <w:rFonts w:ascii="Times New Roman" w:hAnsi="Times New Roman"/>
          <w:sz w:val="24"/>
          <w:szCs w:val="24"/>
        </w:rPr>
      </w:pPr>
      <w:r w:rsidRPr="001B76F8">
        <w:rPr>
          <w:rFonts w:ascii="Times New Roman" w:hAnsi="Times New Roman"/>
          <w:sz w:val="24"/>
          <w:szCs w:val="24"/>
        </w:rPr>
        <w:t>3)</w:t>
      </w:r>
      <w:r w:rsidR="008F01C5" w:rsidRPr="008F01C5">
        <w:rPr>
          <w:rFonts w:ascii="Times New Roman" w:eastAsia="Times New Roman" w:hAnsi="Times New Roman"/>
          <w:sz w:val="24"/>
          <w:szCs w:val="24"/>
        </w:rPr>
        <w:t xml:space="preserve"> </w:t>
      </w:r>
      <w:r w:rsidR="008F01C5" w:rsidRPr="002E1003">
        <w:rPr>
          <w:rFonts w:ascii="Times New Roman" w:hAnsi="Times New Roman"/>
          <w:sz w:val="24"/>
          <w:szCs w:val="24"/>
        </w:rPr>
        <w:t>Wykonawca zsumuje ceny netto, ceny brutto oraz kwoty podatku VAT wszystkich pozycji w Formularzu asortymentowo-cenowym (Załącznik nr 2 do SWZ), w wierszu „Razem”. Uzyskane wartości przeniesie i wpisze do Załącznika nr 1, ust. 1, stanowiącego Formularz ofertowy.</w:t>
      </w:r>
    </w:p>
    <w:p w14:paraId="57A445AD" w14:textId="1CF5D2DE" w:rsidR="002E1003" w:rsidRDefault="008F01C5" w:rsidP="0053321F">
      <w:pPr>
        <w:spacing w:after="0" w:line="240" w:lineRule="auto"/>
        <w:ind w:left="680" w:hanging="284"/>
        <w:jc w:val="both"/>
        <w:rPr>
          <w:rFonts w:ascii="Times New Roman" w:hAnsi="Times New Roman"/>
          <w:sz w:val="24"/>
          <w:szCs w:val="24"/>
        </w:rPr>
      </w:pPr>
      <w:r>
        <w:rPr>
          <w:rFonts w:ascii="Times New Roman" w:hAnsi="Times New Roman"/>
          <w:sz w:val="24"/>
          <w:szCs w:val="24"/>
        </w:rPr>
        <w:t xml:space="preserve">4) </w:t>
      </w:r>
      <w:r w:rsidRPr="008F01C5">
        <w:rPr>
          <w:rFonts w:ascii="Times New Roman" w:hAnsi="Times New Roman"/>
          <w:sz w:val="24"/>
          <w:szCs w:val="24"/>
        </w:rPr>
        <w:t>Suma cen brutto wszystkich pozycji będzie stanowić cenę oferty.</w:t>
      </w:r>
    </w:p>
    <w:p w14:paraId="1CCE5607" w14:textId="77777777" w:rsidR="001B76F8" w:rsidRPr="001B76F8" w:rsidRDefault="001B76F8" w:rsidP="001B76F8">
      <w:pPr>
        <w:spacing w:after="0" w:line="240" w:lineRule="auto"/>
        <w:ind w:left="425" w:hanging="425"/>
        <w:jc w:val="both"/>
        <w:rPr>
          <w:rFonts w:ascii="Times New Roman" w:hAnsi="Times New Roman"/>
          <w:sz w:val="24"/>
          <w:szCs w:val="24"/>
        </w:rPr>
      </w:pPr>
      <w:r w:rsidRPr="001B76F8">
        <w:rPr>
          <w:rFonts w:ascii="Times New Roman" w:hAnsi="Times New Roman"/>
          <w:sz w:val="24"/>
          <w:szCs w:val="24"/>
        </w:rPr>
        <w:t>2.</w:t>
      </w:r>
      <w:r w:rsidRPr="001B76F8">
        <w:rPr>
          <w:rFonts w:ascii="Times New Roman" w:hAnsi="Times New Roman"/>
          <w:sz w:val="24"/>
          <w:szCs w:val="24"/>
        </w:rPr>
        <w:tab/>
        <w:t>Cena oferty musi uwzględniać wszystkie zobowiązania wynikające z umowy, tj. wszystkie koszty i składniki związane z wykonaniem zamówienia oraz warunkami SWZ i uwzględniać cały zakres</w:t>
      </w:r>
      <w:r w:rsidRPr="001B76F8">
        <w:rPr>
          <w:rFonts w:ascii="Times New Roman" w:hAnsi="Times New Roman"/>
          <w:b/>
          <w:bCs/>
          <w:sz w:val="24"/>
          <w:szCs w:val="24"/>
        </w:rPr>
        <w:t xml:space="preserve"> </w:t>
      </w:r>
      <w:r w:rsidRPr="001B76F8">
        <w:rPr>
          <w:rFonts w:ascii="Times New Roman" w:hAnsi="Times New Roman"/>
          <w:sz w:val="24"/>
          <w:szCs w:val="24"/>
        </w:rPr>
        <w:t>przedmiotu zamówienia w danej części/pakiecie na który Wykonawca składa ofertę w tym podatki, koszty wytworzenia produktu, marży, transportu, dostawy, koszt wszelkich załadunków i rozładunków w miejscu wskazanym przez Zamawiającego i  innych składników kształtujących ostateczną cenę oferty).</w:t>
      </w:r>
    </w:p>
    <w:p w14:paraId="32C700A4" w14:textId="77777777" w:rsidR="001B76F8" w:rsidRPr="001B76F8" w:rsidRDefault="001B76F8" w:rsidP="001B76F8">
      <w:pPr>
        <w:spacing w:after="0" w:line="240" w:lineRule="auto"/>
        <w:ind w:left="425" w:hanging="425"/>
        <w:jc w:val="both"/>
        <w:rPr>
          <w:rFonts w:ascii="Times New Roman" w:hAnsi="Times New Roman"/>
          <w:sz w:val="24"/>
          <w:szCs w:val="24"/>
        </w:rPr>
      </w:pPr>
      <w:r w:rsidRPr="001B76F8">
        <w:rPr>
          <w:rFonts w:ascii="Times New Roman" w:hAnsi="Times New Roman"/>
          <w:sz w:val="24"/>
          <w:szCs w:val="24"/>
        </w:rPr>
        <w:lastRenderedPageBreak/>
        <w:t xml:space="preserve">3. </w:t>
      </w:r>
      <w:r w:rsidRPr="001B76F8">
        <w:rPr>
          <w:rFonts w:ascii="Times New Roman" w:hAnsi="Times New Roman"/>
          <w:sz w:val="24"/>
          <w:szCs w:val="24"/>
        </w:rPr>
        <w:tab/>
        <w:t>Cena oferty dla danej części/pakietu, musi być podana w PLN cyfrowo i słownie, z wyodrębnieniem należnego podatku VAT – jeżeli występuje. Nieuwzględnienie w złożonej ofercie chociażby jednej pozycji zestawienia asortymentowo – wartościowego spowoduje odrzucenie oferty jako niezgodnej z SWZ.</w:t>
      </w:r>
    </w:p>
    <w:p w14:paraId="177072F7" w14:textId="77777777" w:rsidR="001B76F8" w:rsidRPr="001B76F8" w:rsidRDefault="001B76F8" w:rsidP="001B76F8">
      <w:pPr>
        <w:spacing w:after="0" w:line="240" w:lineRule="auto"/>
        <w:ind w:left="425" w:hanging="425"/>
        <w:jc w:val="both"/>
        <w:rPr>
          <w:rFonts w:ascii="Times New Roman" w:hAnsi="Times New Roman"/>
          <w:sz w:val="24"/>
          <w:szCs w:val="24"/>
        </w:rPr>
      </w:pPr>
      <w:r w:rsidRPr="001B76F8">
        <w:rPr>
          <w:rFonts w:ascii="Times New Roman" w:hAnsi="Times New Roman"/>
          <w:sz w:val="24"/>
          <w:szCs w:val="24"/>
        </w:rPr>
        <w:t>4.</w:t>
      </w:r>
      <w:r w:rsidRPr="001B76F8">
        <w:rPr>
          <w:rFonts w:asciiTheme="minorHAnsi" w:eastAsiaTheme="minorHAnsi" w:hAnsiTheme="minorHAnsi" w:cstheme="minorBidi"/>
          <w:kern w:val="2"/>
          <w:lang w:eastAsia="en-US"/>
          <w14:ligatures w14:val="standardContextual"/>
        </w:rPr>
        <w:tab/>
      </w:r>
      <w:r w:rsidRPr="001B76F8">
        <w:rPr>
          <w:rFonts w:ascii="Times New Roman" w:hAnsi="Times New Roman"/>
          <w:sz w:val="24"/>
          <w:szCs w:val="24"/>
        </w:rPr>
        <w:t>Cena oferty musi uwzględniać obowiązującą stawkę podatku VAT zgodnie z ustawą z dnia 11 marca 2004 r. o podatku od towarów i usług (Dz. U. z 2024 r. poz. 361, 852, 1473, 1721, 1911) – na dzień składania ofert.</w:t>
      </w:r>
    </w:p>
    <w:p w14:paraId="4FF729F9" w14:textId="77777777" w:rsidR="001B76F8" w:rsidRPr="001B76F8" w:rsidRDefault="001B76F8" w:rsidP="001B76F8">
      <w:pPr>
        <w:spacing w:after="0" w:line="240" w:lineRule="auto"/>
        <w:ind w:left="425" w:hanging="425"/>
        <w:jc w:val="both"/>
        <w:rPr>
          <w:rFonts w:ascii="Times New Roman" w:hAnsi="Times New Roman"/>
          <w:sz w:val="24"/>
          <w:szCs w:val="24"/>
        </w:rPr>
      </w:pPr>
      <w:r w:rsidRPr="001B76F8">
        <w:rPr>
          <w:rFonts w:ascii="Times New Roman" w:hAnsi="Times New Roman"/>
          <w:sz w:val="24"/>
          <w:szCs w:val="24"/>
        </w:rPr>
        <w:t>5.</w:t>
      </w:r>
      <w:r w:rsidRPr="001B76F8">
        <w:tab/>
      </w:r>
      <w:r w:rsidRPr="001B76F8">
        <w:rPr>
          <w:rFonts w:ascii="Times New Roman" w:hAnsi="Times New Roman"/>
          <w:sz w:val="24"/>
          <w:szCs w:val="24"/>
        </w:rP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14:paraId="581210CB" w14:textId="77777777" w:rsidR="001B76F8" w:rsidRPr="001B76F8" w:rsidRDefault="001B76F8" w:rsidP="001B76F8">
      <w:pPr>
        <w:spacing w:after="0" w:line="240" w:lineRule="auto"/>
        <w:ind w:left="425" w:hanging="425"/>
        <w:jc w:val="both"/>
        <w:rPr>
          <w:rFonts w:ascii="Times New Roman" w:hAnsi="Times New Roman"/>
          <w:sz w:val="24"/>
          <w:szCs w:val="24"/>
        </w:rPr>
      </w:pPr>
      <w:r w:rsidRPr="001B76F8">
        <w:rPr>
          <w:rFonts w:ascii="Times New Roman" w:hAnsi="Times New Roman"/>
          <w:sz w:val="24"/>
          <w:szCs w:val="24"/>
        </w:rPr>
        <w:t>6.</w:t>
      </w:r>
      <w:r w:rsidRPr="001B76F8">
        <w:rPr>
          <w:rFonts w:ascii="Times New Roman" w:hAnsi="Times New Roman"/>
          <w:sz w:val="24"/>
          <w:szCs w:val="24"/>
        </w:rPr>
        <w:tab/>
        <w:t>Cena ustalona przez Wykonawcę zostanie ustalona na okres ważności umowy i nie będzie podlegała zmianom, za wyjątkiem sytuacji przewidzianych w treści umowy oraz postanowieniami ustawy PZP.</w:t>
      </w:r>
    </w:p>
    <w:p w14:paraId="481B25B2" w14:textId="77777777" w:rsidR="001B76F8" w:rsidRPr="001B76F8" w:rsidRDefault="001B76F8" w:rsidP="001B76F8">
      <w:pPr>
        <w:spacing w:after="0" w:line="240" w:lineRule="auto"/>
        <w:ind w:left="425" w:hanging="425"/>
        <w:jc w:val="both"/>
        <w:rPr>
          <w:rFonts w:ascii="Times New Roman" w:hAnsi="Times New Roman"/>
          <w:sz w:val="24"/>
          <w:szCs w:val="24"/>
        </w:rPr>
      </w:pPr>
      <w:r w:rsidRPr="001B76F8">
        <w:rPr>
          <w:rFonts w:ascii="Times New Roman" w:hAnsi="Times New Roman"/>
          <w:sz w:val="24"/>
          <w:szCs w:val="24"/>
        </w:rPr>
        <w:t>7.</w:t>
      </w:r>
      <w:r w:rsidRPr="001B76F8">
        <w:rPr>
          <w:rFonts w:ascii="Times New Roman" w:hAnsi="Times New Roman"/>
          <w:sz w:val="24"/>
          <w:szCs w:val="24"/>
        </w:rPr>
        <w:tab/>
        <w:t>Cenę za wykonanie przedmiotu zamówienia – zadań należy wyliczyć w Formularzu asortymentowo - cenowym stanowiący Załącznik nr 2 do SWZ i tak obliczoną cenę przenieść do „Formularza ofertowego” stanowiącego Załącznik nr 1 do niniejszej SWZ.</w:t>
      </w:r>
    </w:p>
    <w:p w14:paraId="5481F15C" w14:textId="77777777" w:rsidR="001B76F8" w:rsidRPr="001B76F8" w:rsidRDefault="001B76F8" w:rsidP="001B76F8">
      <w:pPr>
        <w:spacing w:after="0" w:line="240" w:lineRule="auto"/>
        <w:ind w:left="425" w:hanging="425"/>
        <w:jc w:val="both"/>
        <w:rPr>
          <w:rFonts w:ascii="Times New Roman" w:hAnsi="Times New Roman"/>
          <w:sz w:val="24"/>
          <w:szCs w:val="24"/>
        </w:rPr>
      </w:pPr>
      <w:r w:rsidRPr="001B76F8">
        <w:rPr>
          <w:rFonts w:ascii="Times New Roman" w:hAnsi="Times New Roman"/>
          <w:sz w:val="24"/>
          <w:szCs w:val="24"/>
        </w:rPr>
        <w:t>8.</w:t>
      </w:r>
      <w:r w:rsidRPr="001B76F8">
        <w:rPr>
          <w:rFonts w:ascii="Times New Roman" w:hAnsi="Times New Roman"/>
          <w:sz w:val="24"/>
          <w:szCs w:val="24"/>
        </w:rPr>
        <w:tab/>
        <w:t>Zamawiający zastrzega, aby żadna cena jednostkowa pozycji Formularza asortymentowo – cenowego nie została określona wartością 0,00 zł. Brak wyceny asortymentu lub wartość 0,00 zł skutkować będzie odrzuceniem oferty.</w:t>
      </w:r>
    </w:p>
    <w:p w14:paraId="18152C25" w14:textId="77777777" w:rsidR="001B76F8" w:rsidRPr="001B76F8" w:rsidRDefault="001B76F8" w:rsidP="001B76F8">
      <w:pPr>
        <w:spacing w:after="0" w:line="240" w:lineRule="auto"/>
        <w:ind w:left="425" w:hanging="425"/>
        <w:jc w:val="both"/>
        <w:rPr>
          <w:rFonts w:ascii="Times New Roman" w:hAnsi="Times New Roman"/>
          <w:iCs/>
          <w:sz w:val="24"/>
          <w:szCs w:val="24"/>
          <w:lang w:eastAsia="ar-SA"/>
        </w:rPr>
      </w:pPr>
      <w:r w:rsidRPr="001B76F8">
        <w:rPr>
          <w:rFonts w:ascii="Times New Roman" w:hAnsi="Times New Roman"/>
          <w:iCs/>
          <w:sz w:val="24"/>
          <w:szCs w:val="24"/>
          <w:lang w:eastAsia="ar-SA"/>
        </w:rPr>
        <w:t>9.</w:t>
      </w:r>
      <w:r w:rsidRPr="001B76F8">
        <w:rPr>
          <w:rFonts w:ascii="Times New Roman" w:hAnsi="Times New Roman"/>
          <w:iCs/>
          <w:sz w:val="24"/>
          <w:szCs w:val="24"/>
          <w:lang w:eastAsia="ar-SA"/>
        </w:rPr>
        <w:tab/>
        <w:t xml:space="preserve">Jeżeli została złożona oferta, której wybór prowadziłby do powstania u zamawiającego obowiązku podatkowego zgodnie z ustawą z dnia 11 marca 2004 r. o podatku od towarów i usług (Dz. U. z 2024 r. poz. 361, 852, 1473, 1721, 1911), dla celów zastosowania kryterium ceny lub kosztu zamawiający dolicza do przedstawionej w tej ofercie ceny kwotę podatku od towarów i usług, którą miałby obowiązek rozliczyć. </w:t>
      </w:r>
    </w:p>
    <w:p w14:paraId="7F4B331F" w14:textId="77777777" w:rsidR="001B76F8" w:rsidRPr="001B76F8" w:rsidRDefault="001B76F8" w:rsidP="001B76F8">
      <w:pPr>
        <w:spacing w:after="0" w:line="240" w:lineRule="auto"/>
        <w:ind w:left="425" w:hanging="425"/>
        <w:jc w:val="both"/>
        <w:rPr>
          <w:rFonts w:ascii="Times New Roman" w:hAnsi="Times New Roman"/>
          <w:iCs/>
          <w:sz w:val="24"/>
          <w:szCs w:val="24"/>
          <w:lang w:eastAsia="ar-SA"/>
        </w:rPr>
      </w:pPr>
      <w:r w:rsidRPr="001B76F8">
        <w:rPr>
          <w:rFonts w:ascii="Times New Roman" w:hAnsi="Times New Roman"/>
          <w:iCs/>
          <w:sz w:val="24"/>
          <w:szCs w:val="24"/>
          <w:lang w:eastAsia="ar-SA"/>
        </w:rPr>
        <w:t>10.</w:t>
      </w:r>
      <w:r w:rsidRPr="001B76F8">
        <w:rPr>
          <w:rFonts w:ascii="Times New Roman" w:hAnsi="Times New Roman"/>
          <w:iCs/>
          <w:sz w:val="24"/>
          <w:szCs w:val="24"/>
          <w:lang w:eastAsia="ar-SA"/>
        </w:rPr>
        <w:tab/>
        <w:t>W przypadku złożenia oferty, której wybór prowadziłby do powstania u zamawiającego obowiązku podatkowego, Wykonawca zobowiązany jest:</w:t>
      </w:r>
    </w:p>
    <w:p w14:paraId="02F5287F" w14:textId="77777777" w:rsidR="001B76F8" w:rsidRPr="001B76F8" w:rsidRDefault="001B76F8" w:rsidP="001B76F8">
      <w:pPr>
        <w:spacing w:after="0" w:line="240" w:lineRule="auto"/>
        <w:ind w:left="709" w:hanging="284"/>
        <w:jc w:val="both"/>
        <w:rPr>
          <w:rFonts w:ascii="Times New Roman" w:hAnsi="Times New Roman"/>
          <w:iCs/>
          <w:sz w:val="24"/>
          <w:szCs w:val="24"/>
          <w:lang w:eastAsia="ar-SA"/>
        </w:rPr>
      </w:pPr>
      <w:r w:rsidRPr="001B76F8">
        <w:rPr>
          <w:rFonts w:ascii="Times New Roman" w:hAnsi="Times New Roman"/>
          <w:iCs/>
          <w:sz w:val="24"/>
          <w:szCs w:val="24"/>
          <w:lang w:eastAsia="ar-SA"/>
        </w:rPr>
        <w:t>1)</w:t>
      </w:r>
      <w:r w:rsidRPr="001B76F8">
        <w:rPr>
          <w:rFonts w:ascii="Times New Roman" w:hAnsi="Times New Roman"/>
          <w:iCs/>
          <w:sz w:val="24"/>
          <w:szCs w:val="24"/>
          <w:lang w:eastAsia="ar-SA"/>
        </w:rPr>
        <w:tab/>
        <w:t xml:space="preserve">poinformować Zamawiającego w ramach Formularza ofertowego Załącznik nr 1 do SWZ, że wybór jego oferty będzie prowadził do powstania u zamawiającego obowiązku podatkowego; </w:t>
      </w:r>
    </w:p>
    <w:p w14:paraId="121F49E9" w14:textId="77777777" w:rsidR="001B76F8" w:rsidRPr="001B76F8" w:rsidRDefault="001B76F8" w:rsidP="001B76F8">
      <w:pPr>
        <w:spacing w:after="0" w:line="240" w:lineRule="auto"/>
        <w:ind w:left="709" w:hanging="284"/>
        <w:jc w:val="both"/>
        <w:rPr>
          <w:rFonts w:ascii="Times New Roman" w:hAnsi="Times New Roman"/>
          <w:iCs/>
          <w:sz w:val="24"/>
          <w:szCs w:val="24"/>
          <w:lang w:eastAsia="ar-SA"/>
        </w:rPr>
      </w:pPr>
      <w:r w:rsidRPr="001B76F8">
        <w:rPr>
          <w:rFonts w:ascii="Times New Roman" w:hAnsi="Times New Roman"/>
          <w:iCs/>
          <w:sz w:val="24"/>
          <w:szCs w:val="24"/>
          <w:lang w:eastAsia="ar-SA"/>
        </w:rPr>
        <w:t>2)</w:t>
      </w:r>
      <w:r w:rsidRPr="001B76F8">
        <w:rPr>
          <w:rFonts w:ascii="Times New Roman" w:hAnsi="Times New Roman"/>
          <w:iCs/>
          <w:sz w:val="24"/>
          <w:szCs w:val="24"/>
          <w:lang w:eastAsia="ar-SA"/>
        </w:rPr>
        <w:tab/>
        <w:t>wskazania nazwy (rodzaju) towaru lub usługi, których dostawa lub świadczenie będą prowadziły do powstania obowiązku podatkowego;</w:t>
      </w:r>
    </w:p>
    <w:p w14:paraId="556324D8" w14:textId="77777777" w:rsidR="001B76F8" w:rsidRPr="001B76F8" w:rsidRDefault="001B76F8" w:rsidP="001B76F8">
      <w:pPr>
        <w:spacing w:after="0" w:line="240" w:lineRule="auto"/>
        <w:ind w:left="709" w:hanging="284"/>
        <w:jc w:val="both"/>
        <w:rPr>
          <w:rFonts w:ascii="Times New Roman" w:hAnsi="Times New Roman"/>
          <w:iCs/>
          <w:sz w:val="24"/>
          <w:szCs w:val="24"/>
          <w:lang w:eastAsia="ar-SA"/>
        </w:rPr>
      </w:pPr>
      <w:r w:rsidRPr="001B76F8">
        <w:rPr>
          <w:rFonts w:ascii="Times New Roman" w:hAnsi="Times New Roman"/>
          <w:iCs/>
          <w:sz w:val="24"/>
          <w:szCs w:val="24"/>
          <w:lang w:eastAsia="ar-SA"/>
        </w:rPr>
        <w:t>3)</w:t>
      </w:r>
      <w:r w:rsidRPr="001B76F8">
        <w:rPr>
          <w:rFonts w:ascii="Times New Roman" w:hAnsi="Times New Roman"/>
          <w:iCs/>
          <w:sz w:val="24"/>
          <w:szCs w:val="24"/>
          <w:lang w:eastAsia="ar-SA"/>
        </w:rPr>
        <w:tab/>
        <w:t>wskazania wartości towaru lub usługi objętego obowiązkiem podatkowym zamawiającego, bez kwoty podatku VAT;</w:t>
      </w:r>
    </w:p>
    <w:p w14:paraId="578961F6" w14:textId="77777777" w:rsidR="001B76F8" w:rsidRPr="001B76F8" w:rsidRDefault="001B76F8" w:rsidP="001B76F8">
      <w:pPr>
        <w:spacing w:after="0" w:line="240" w:lineRule="auto"/>
        <w:ind w:left="709" w:hanging="284"/>
        <w:jc w:val="both"/>
        <w:rPr>
          <w:rFonts w:ascii="Times New Roman" w:hAnsi="Times New Roman"/>
          <w:iCs/>
          <w:sz w:val="24"/>
          <w:szCs w:val="24"/>
          <w:lang w:eastAsia="ar-SA"/>
        </w:rPr>
      </w:pPr>
      <w:r w:rsidRPr="001B76F8">
        <w:rPr>
          <w:rFonts w:ascii="Times New Roman" w:hAnsi="Times New Roman"/>
          <w:iCs/>
          <w:sz w:val="24"/>
          <w:szCs w:val="24"/>
          <w:lang w:eastAsia="ar-SA"/>
        </w:rPr>
        <w:t>4) wskazania stawki podatku od towarów i usług, która zgodnie z wiedzą wykonawcy, będzie miała zastosowanie.</w:t>
      </w:r>
    </w:p>
    <w:bookmarkEnd w:id="12"/>
    <w:p w14:paraId="626A2598" w14:textId="03714590" w:rsidR="00D217AD" w:rsidRDefault="00D217AD" w:rsidP="00CA2B5F">
      <w:pPr>
        <w:spacing w:after="0" w:line="240" w:lineRule="auto"/>
        <w:ind w:left="284" w:hanging="284"/>
        <w:jc w:val="both"/>
        <w:rPr>
          <w:rFonts w:ascii="Times New Roman" w:hAnsi="Times New Roman"/>
          <w:b/>
          <w:bCs/>
          <w:iCs/>
          <w:sz w:val="24"/>
          <w:szCs w:val="24"/>
          <w:lang w:eastAsia="ar-SA"/>
        </w:rPr>
      </w:pPr>
      <w:r w:rsidRPr="00435229">
        <w:rPr>
          <w:rFonts w:ascii="Times New Roman" w:hAnsi="Times New Roman"/>
          <w:b/>
          <w:bCs/>
          <w:iCs/>
          <w:sz w:val="24"/>
          <w:szCs w:val="24"/>
          <w:lang w:eastAsia="ar-SA"/>
        </w:rPr>
        <w:t>5.</w:t>
      </w:r>
      <w:r w:rsidR="00CA2B5F">
        <w:rPr>
          <w:rFonts w:ascii="Times New Roman" w:hAnsi="Times New Roman"/>
          <w:b/>
          <w:bCs/>
          <w:iCs/>
          <w:sz w:val="24"/>
          <w:szCs w:val="24"/>
          <w:lang w:eastAsia="ar-SA"/>
        </w:rPr>
        <w:t xml:space="preserve"> </w:t>
      </w:r>
      <w:r w:rsidRPr="00CA2B5F">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2CCB166D" w:rsidR="0077303F" w:rsidRDefault="00AB2213" w:rsidP="00534029">
      <w:pPr>
        <w:pStyle w:val="Bezodstpw"/>
        <w:rPr>
          <w:rFonts w:ascii="Times New Roman" w:hAnsi="Times New Roman"/>
          <w:b/>
          <w:smallCaps/>
          <w:sz w:val="24"/>
          <w:szCs w:val="24"/>
          <w:u w:val="single"/>
        </w:rPr>
      </w:pPr>
      <w:r w:rsidRPr="00F5453F">
        <w:rPr>
          <w:rFonts w:ascii="Times New Roman" w:hAnsi="Times New Roman"/>
          <w:b/>
          <w:iCs/>
          <w:smallCaps/>
          <w:sz w:val="24"/>
          <w:szCs w:val="24"/>
          <w:u w:val="single"/>
          <w:lang w:eastAsia="ar-SA"/>
        </w:rPr>
        <w:t>X</w:t>
      </w:r>
      <w:r>
        <w:rPr>
          <w:rFonts w:ascii="Times New Roman" w:hAnsi="Times New Roman"/>
          <w:b/>
          <w:iCs/>
          <w:smallCaps/>
          <w:sz w:val="24"/>
          <w:szCs w:val="24"/>
          <w:u w:val="single"/>
          <w:lang w:eastAsia="ar-SA"/>
        </w:rPr>
        <w:t>V</w:t>
      </w:r>
      <w:r w:rsidRPr="00F5453F">
        <w:rPr>
          <w:rFonts w:ascii="Times New Roman" w:hAnsi="Times New Roman"/>
          <w:b/>
          <w:iCs/>
          <w:smallCaps/>
          <w:sz w:val="24"/>
          <w:szCs w:val="24"/>
          <w:u w:val="single"/>
          <w:lang w:eastAsia="ar-SA"/>
        </w:rPr>
        <w:t xml:space="preserve">. </w:t>
      </w:r>
      <w:r w:rsidRPr="00F5453F">
        <w:rPr>
          <w:rFonts w:ascii="Times New Roman" w:hAnsi="Times New Roman"/>
          <w:b/>
          <w:smallCaps/>
          <w:sz w:val="24"/>
          <w:szCs w:val="24"/>
          <w:u w:val="single"/>
        </w:rPr>
        <w:t>KRYTERIA, KTÓRYMI ZAMAWIAJĄCY BĘDZIE SI KIEROWA PRZY WYBORZE OFERTY WRAZ Z PODANIEM ZNACZENIA TYCH KRYTERIÓW</w:t>
      </w:r>
      <w:r>
        <w:rPr>
          <w:rFonts w:ascii="Times New Roman" w:hAnsi="Times New Roman"/>
          <w:b/>
          <w:smallCaps/>
          <w:sz w:val="24"/>
          <w:szCs w:val="24"/>
          <w:u w:val="single"/>
        </w:rPr>
        <w:t xml:space="preserve"> </w:t>
      </w:r>
      <w:r w:rsidRPr="00113A19">
        <w:rPr>
          <w:rFonts w:ascii="Times New Roman" w:hAnsi="Times New Roman"/>
          <w:b/>
          <w:smallCaps/>
          <w:color w:val="FF0000"/>
          <w:sz w:val="24"/>
          <w:szCs w:val="24"/>
          <w:u w:val="single"/>
        </w:rPr>
        <w:t xml:space="preserve"> </w:t>
      </w:r>
    </w:p>
    <w:p w14:paraId="75FA9C25" w14:textId="033FAAA9" w:rsidR="00B07F0D" w:rsidRPr="00B07F0D" w:rsidRDefault="00B07F0D" w:rsidP="00B07F0D">
      <w:pPr>
        <w:suppressAutoHyphens/>
        <w:spacing w:after="0" w:line="240" w:lineRule="auto"/>
        <w:ind w:left="425" w:hanging="425"/>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B07F0D">
        <w:rPr>
          <w:rFonts w:ascii="Times New Roman" w:hAnsi="Times New Roman"/>
          <w:sz w:val="24"/>
          <w:szCs w:val="24"/>
        </w:rPr>
        <w:t>Przy wyborze oferty Zamawiający będzie się kierował następującymi kryteriami:</w:t>
      </w:r>
    </w:p>
    <w:p w14:paraId="2A4521B1" w14:textId="77777777" w:rsidR="00B07F0D" w:rsidRPr="00B07F0D" w:rsidRDefault="00B07F0D" w:rsidP="00E44AAA">
      <w:pPr>
        <w:numPr>
          <w:ilvl w:val="0"/>
          <w:numId w:val="46"/>
        </w:numPr>
        <w:suppressAutoHyphens/>
        <w:spacing w:before="120" w:after="0" w:line="240" w:lineRule="auto"/>
        <w:ind w:left="709" w:hanging="284"/>
        <w:jc w:val="both"/>
        <w:rPr>
          <w:rFonts w:ascii="Times New Roman" w:hAnsi="Times New Roman" w:cs="Tahoma"/>
          <w:bCs/>
          <w:sz w:val="24"/>
          <w:szCs w:val="24"/>
        </w:rPr>
      </w:pPr>
      <w:r w:rsidRPr="00B07F0D">
        <w:rPr>
          <w:rFonts w:ascii="Times New Roman" w:hAnsi="Times New Roman" w:cs="Tahoma"/>
          <w:bCs/>
          <w:sz w:val="24"/>
          <w:szCs w:val="24"/>
        </w:rPr>
        <w:t>Cena brutto z VAT - 100 pkt (waga - 100 %)</w:t>
      </w:r>
    </w:p>
    <w:p w14:paraId="392A4CA8" w14:textId="77777777" w:rsidR="00B07F0D" w:rsidRPr="00B07F0D" w:rsidRDefault="00B07F0D" w:rsidP="00E44AAA">
      <w:pPr>
        <w:numPr>
          <w:ilvl w:val="0"/>
          <w:numId w:val="46"/>
        </w:numPr>
        <w:suppressAutoHyphens/>
        <w:spacing w:before="120" w:after="0" w:line="240" w:lineRule="auto"/>
        <w:ind w:left="709" w:hanging="284"/>
        <w:jc w:val="both"/>
        <w:rPr>
          <w:rFonts w:ascii="Times New Roman" w:hAnsi="Times New Roman" w:cs="Tahoma"/>
          <w:bCs/>
          <w:sz w:val="24"/>
          <w:szCs w:val="24"/>
        </w:rPr>
      </w:pPr>
      <w:r w:rsidRPr="00B07F0D">
        <w:rPr>
          <w:rFonts w:ascii="Times New Roman" w:hAnsi="Times New Roman" w:cs="Tahoma"/>
          <w:bCs/>
          <w:sz w:val="24"/>
          <w:szCs w:val="24"/>
        </w:rPr>
        <w:t>Sposób oceny oferty – punktacja za kryterium cena brutto zostanie określona w następujący sposób: oferta z najniższą ceną otrzyma maksymalną ilość punktów (100 pkt), pozostałe oferty zostaną przeliczone  na podstawie poniższego wzoru:</w:t>
      </w:r>
    </w:p>
    <w:p w14:paraId="26CB9C34" w14:textId="2584FF15" w:rsidR="00B07F0D" w:rsidRPr="00B07F0D" w:rsidRDefault="00B07F0D" w:rsidP="00B07F0D">
      <w:pPr>
        <w:suppressAutoHyphens/>
        <w:spacing w:before="120" w:after="0" w:line="240" w:lineRule="auto"/>
        <w:ind w:left="714"/>
        <w:jc w:val="both"/>
        <w:rPr>
          <w:rFonts w:ascii="Times New Roman" w:hAnsi="Times New Roman" w:cs="Tahoma"/>
          <w:bCs/>
          <w:sz w:val="24"/>
          <w:szCs w:val="24"/>
        </w:rPr>
      </w:pPr>
      <w:r w:rsidRPr="00B07F0D">
        <w:rPr>
          <w:rFonts w:ascii="Times New Roman" w:hAnsi="Times New Roman" w:cs="Tahoma"/>
          <w:bCs/>
          <w:sz w:val="24"/>
          <w:szCs w:val="24"/>
        </w:rPr>
        <w:t>C = Cn</w:t>
      </w:r>
      <w:r w:rsidR="00C52D2C">
        <w:rPr>
          <w:rFonts w:ascii="Times New Roman" w:hAnsi="Times New Roman" w:cs="Tahoma"/>
          <w:bCs/>
          <w:sz w:val="24"/>
          <w:szCs w:val="24"/>
        </w:rPr>
        <w:t>*</w:t>
      </w:r>
      <w:r w:rsidRPr="00B07F0D">
        <w:rPr>
          <w:rFonts w:ascii="Times New Roman" w:hAnsi="Times New Roman" w:cs="Tahoma"/>
          <w:bCs/>
          <w:sz w:val="24"/>
          <w:szCs w:val="24"/>
        </w:rPr>
        <w:t xml:space="preserve"> / Ck</w:t>
      </w:r>
      <w:r w:rsidR="00C52D2C">
        <w:rPr>
          <w:rFonts w:ascii="Times New Roman" w:hAnsi="Times New Roman" w:cs="Tahoma"/>
          <w:bCs/>
          <w:sz w:val="24"/>
          <w:szCs w:val="24"/>
        </w:rPr>
        <w:t>*</w:t>
      </w:r>
      <w:r w:rsidRPr="00B07F0D">
        <w:rPr>
          <w:rFonts w:ascii="Times New Roman" w:hAnsi="Times New Roman" w:cs="Tahoma"/>
          <w:bCs/>
          <w:sz w:val="24"/>
          <w:szCs w:val="24"/>
        </w:rPr>
        <w:t xml:space="preserve"> × 100 pkt</w:t>
      </w:r>
    </w:p>
    <w:p w14:paraId="6C344231" w14:textId="77777777" w:rsidR="00B07F0D" w:rsidRPr="00B07F0D" w:rsidRDefault="00B07F0D" w:rsidP="00B07F0D">
      <w:pPr>
        <w:suppressAutoHyphens/>
        <w:spacing w:before="120" w:after="0" w:line="240" w:lineRule="auto"/>
        <w:ind w:left="714"/>
        <w:jc w:val="both"/>
        <w:rPr>
          <w:rFonts w:ascii="Times New Roman" w:hAnsi="Times New Roman" w:cs="Tahoma"/>
          <w:bCs/>
          <w:sz w:val="24"/>
          <w:szCs w:val="24"/>
        </w:rPr>
      </w:pPr>
      <w:r w:rsidRPr="00B07F0D">
        <w:rPr>
          <w:rFonts w:ascii="Times New Roman" w:hAnsi="Times New Roman" w:cs="Tahoma"/>
          <w:bCs/>
          <w:sz w:val="24"/>
          <w:szCs w:val="24"/>
        </w:rPr>
        <w:t>C - ilość punktów uzyskanych w kryterium cena brutto oferty.</w:t>
      </w:r>
    </w:p>
    <w:p w14:paraId="2BDC40B2" w14:textId="7A3A9F8B" w:rsidR="00B07F0D" w:rsidRPr="00B07F0D" w:rsidRDefault="00B07F0D" w:rsidP="00B07F0D">
      <w:pPr>
        <w:suppressAutoHyphens/>
        <w:spacing w:before="120" w:after="0" w:line="240" w:lineRule="auto"/>
        <w:ind w:left="714"/>
        <w:jc w:val="both"/>
        <w:rPr>
          <w:rFonts w:ascii="Times New Roman" w:hAnsi="Times New Roman" w:cs="Tahoma"/>
          <w:bCs/>
          <w:sz w:val="24"/>
          <w:szCs w:val="24"/>
        </w:rPr>
      </w:pPr>
      <w:r w:rsidRPr="00B07F0D">
        <w:rPr>
          <w:rFonts w:ascii="Times New Roman" w:hAnsi="Times New Roman" w:cs="Tahoma"/>
          <w:bCs/>
          <w:sz w:val="24"/>
          <w:szCs w:val="24"/>
        </w:rPr>
        <w:lastRenderedPageBreak/>
        <w:t>Cn</w:t>
      </w:r>
      <w:r w:rsidR="00C52D2C">
        <w:rPr>
          <w:rFonts w:ascii="Times New Roman" w:hAnsi="Times New Roman" w:cs="Tahoma"/>
          <w:bCs/>
          <w:sz w:val="24"/>
          <w:szCs w:val="24"/>
        </w:rPr>
        <w:t>*</w:t>
      </w:r>
      <w:r w:rsidRPr="00B07F0D">
        <w:rPr>
          <w:rFonts w:ascii="Times New Roman" w:hAnsi="Times New Roman" w:cs="Tahoma"/>
          <w:bCs/>
          <w:sz w:val="24"/>
          <w:szCs w:val="24"/>
        </w:rPr>
        <w:t xml:space="preserve"> - Cena brutto oferty najtańszej*</w:t>
      </w:r>
    </w:p>
    <w:p w14:paraId="3BAABFE9" w14:textId="36078C4F" w:rsidR="00B07F0D" w:rsidRPr="00B07F0D" w:rsidRDefault="00B07F0D" w:rsidP="00B07F0D">
      <w:pPr>
        <w:suppressAutoHyphens/>
        <w:spacing w:before="120" w:after="0" w:line="240" w:lineRule="auto"/>
        <w:ind w:left="714"/>
        <w:jc w:val="both"/>
        <w:rPr>
          <w:rFonts w:ascii="Times New Roman" w:hAnsi="Times New Roman" w:cs="Tahoma"/>
          <w:bCs/>
          <w:sz w:val="24"/>
          <w:szCs w:val="24"/>
        </w:rPr>
      </w:pPr>
      <w:r w:rsidRPr="00B07F0D">
        <w:rPr>
          <w:rFonts w:ascii="Times New Roman" w:hAnsi="Times New Roman" w:cs="Tahoma"/>
          <w:bCs/>
          <w:sz w:val="24"/>
          <w:szCs w:val="24"/>
        </w:rPr>
        <w:t>Ck</w:t>
      </w:r>
      <w:r w:rsidR="00C52D2C">
        <w:rPr>
          <w:rFonts w:ascii="Times New Roman" w:hAnsi="Times New Roman" w:cs="Tahoma"/>
          <w:bCs/>
          <w:sz w:val="24"/>
          <w:szCs w:val="24"/>
        </w:rPr>
        <w:t>*</w:t>
      </w:r>
      <w:r w:rsidRPr="00B07F0D">
        <w:rPr>
          <w:rFonts w:ascii="Times New Roman" w:hAnsi="Times New Roman" w:cs="Tahoma"/>
          <w:bCs/>
          <w:sz w:val="24"/>
          <w:szCs w:val="24"/>
        </w:rPr>
        <w:t xml:space="preserve"> - Cena brutto oferty ocenianej*</w:t>
      </w:r>
    </w:p>
    <w:p w14:paraId="20911FEB" w14:textId="77777777" w:rsidR="00B07F0D" w:rsidRPr="00B07F0D" w:rsidRDefault="00B07F0D" w:rsidP="00B07F0D">
      <w:pPr>
        <w:suppressAutoHyphens/>
        <w:spacing w:before="120" w:after="0" w:line="240" w:lineRule="auto"/>
        <w:ind w:left="714"/>
        <w:jc w:val="both"/>
        <w:rPr>
          <w:rFonts w:ascii="Times New Roman" w:hAnsi="Times New Roman" w:cs="Tahoma"/>
          <w:bCs/>
          <w:sz w:val="24"/>
          <w:szCs w:val="24"/>
        </w:rPr>
      </w:pPr>
      <w:r w:rsidRPr="00B07F0D">
        <w:rPr>
          <w:rFonts w:ascii="Times New Roman" w:hAnsi="Times New Roman" w:cs="Tahoma"/>
          <w:bCs/>
          <w:sz w:val="24"/>
          <w:szCs w:val="24"/>
        </w:rPr>
        <w:t xml:space="preserve">(*) </w:t>
      </w:r>
      <w:r w:rsidRPr="00B07F0D">
        <w:rPr>
          <w:rFonts w:ascii="Times New Roman" w:hAnsi="Times New Roman" w:cs="Tahoma"/>
          <w:bCs/>
          <w:sz w:val="20"/>
          <w:szCs w:val="20"/>
        </w:rPr>
        <w:t>cena oferty niepodlegającej odrzuceniu</w:t>
      </w:r>
    </w:p>
    <w:p w14:paraId="7A823EC7" w14:textId="77777777" w:rsidR="00B07F0D" w:rsidRPr="00B07F0D" w:rsidRDefault="00B07F0D" w:rsidP="00B07F0D">
      <w:pPr>
        <w:spacing w:after="0" w:line="240" w:lineRule="auto"/>
        <w:ind w:left="425" w:hanging="425"/>
        <w:jc w:val="both"/>
        <w:rPr>
          <w:rFonts w:ascii="Times New Roman" w:eastAsia="Calibri" w:hAnsi="Times New Roman"/>
          <w:sz w:val="24"/>
          <w:szCs w:val="24"/>
          <w:lang w:eastAsia="en-US"/>
        </w:rPr>
      </w:pPr>
      <w:r w:rsidRPr="00B07F0D">
        <w:rPr>
          <w:rFonts w:ascii="Times New Roman" w:eastAsia="Calibri" w:hAnsi="Times New Roman"/>
          <w:sz w:val="24"/>
          <w:szCs w:val="24"/>
          <w:lang w:eastAsia="en-US"/>
        </w:rPr>
        <w:t>2.</w:t>
      </w:r>
      <w:r w:rsidRPr="00B07F0D">
        <w:rPr>
          <w:rFonts w:ascii="Times New Roman" w:eastAsia="Calibri" w:hAnsi="Times New Roman"/>
          <w:sz w:val="24"/>
          <w:szCs w:val="24"/>
          <w:lang w:eastAsia="en-US"/>
        </w:rPr>
        <w:tab/>
        <w:t>Za najkorzystniejszą zostanie wybrana oferta, która zgodnie z powyższymi kryteriami oceny ofert uzyska najwyższą liczbę punktów spośród ofert niepodlegających odrzuceniu (do 2 miejsc po przecinku).</w:t>
      </w:r>
    </w:p>
    <w:p w14:paraId="71AF5246" w14:textId="77777777" w:rsidR="00B07F0D" w:rsidRPr="00B07F0D" w:rsidRDefault="00B07F0D" w:rsidP="00B07F0D">
      <w:pPr>
        <w:spacing w:after="0" w:line="240" w:lineRule="auto"/>
        <w:ind w:left="425" w:hanging="425"/>
        <w:jc w:val="both"/>
        <w:rPr>
          <w:rFonts w:ascii="Times New Roman" w:eastAsia="Calibri" w:hAnsi="Times New Roman"/>
          <w:iCs/>
          <w:sz w:val="24"/>
          <w:szCs w:val="24"/>
          <w:lang w:eastAsia="en-US"/>
        </w:rPr>
      </w:pPr>
      <w:r w:rsidRPr="00B07F0D">
        <w:rPr>
          <w:rFonts w:ascii="Times New Roman" w:eastAsia="Calibri" w:hAnsi="Times New Roman"/>
          <w:sz w:val="24"/>
          <w:szCs w:val="24"/>
          <w:lang w:eastAsia="en-US"/>
        </w:rPr>
        <w:t>3.</w:t>
      </w:r>
      <w:r w:rsidRPr="00B07F0D">
        <w:rPr>
          <w:rFonts w:ascii="Times New Roman" w:eastAsia="Calibri" w:hAnsi="Times New Roman"/>
          <w:sz w:val="24"/>
          <w:szCs w:val="24"/>
          <w:lang w:eastAsia="en-US"/>
        </w:rPr>
        <w:tab/>
      </w:r>
      <w:r w:rsidRPr="00B07F0D">
        <w:rPr>
          <w:rFonts w:ascii="Times New Roman" w:eastAsia="Calibri" w:hAnsi="Times New Roman"/>
          <w:iCs/>
          <w:sz w:val="24"/>
          <w:szCs w:val="24"/>
          <w:lang w:eastAsia="en-US"/>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6DF43C8A" w14:textId="77777777" w:rsidR="00B07F0D" w:rsidRPr="00B07F0D" w:rsidRDefault="00B07F0D" w:rsidP="00B07F0D">
      <w:pPr>
        <w:spacing w:after="0" w:line="240" w:lineRule="auto"/>
        <w:ind w:left="425" w:hanging="425"/>
        <w:jc w:val="both"/>
        <w:rPr>
          <w:rFonts w:ascii="Times New Roman" w:eastAsia="Calibri" w:hAnsi="Times New Roman"/>
          <w:sz w:val="24"/>
          <w:szCs w:val="24"/>
          <w:lang w:eastAsia="en-US"/>
        </w:rPr>
      </w:pPr>
      <w:r w:rsidRPr="00B07F0D">
        <w:rPr>
          <w:rFonts w:ascii="Times New Roman" w:eastAsia="Calibri" w:hAnsi="Times New Roman"/>
          <w:iCs/>
          <w:sz w:val="24"/>
          <w:szCs w:val="24"/>
          <w:lang w:eastAsia="en-US"/>
        </w:rPr>
        <w:t>4.</w:t>
      </w:r>
      <w:r w:rsidRPr="00B07F0D">
        <w:rPr>
          <w:rFonts w:ascii="Times New Roman" w:eastAsia="Calibri" w:hAnsi="Times New Roman"/>
          <w:iCs/>
          <w:sz w:val="24"/>
          <w:szCs w:val="24"/>
          <w:lang w:eastAsia="en-US"/>
        </w:rPr>
        <w:tab/>
      </w:r>
      <w:r w:rsidRPr="00B07F0D">
        <w:rPr>
          <w:rFonts w:ascii="Times New Roman" w:eastAsia="Calibri" w:hAnsi="Times New Roman"/>
          <w:sz w:val="24"/>
          <w:szCs w:val="24"/>
          <w:lang w:eastAsia="en-US"/>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DC376BD" w14:textId="77777777" w:rsidR="00B07F0D" w:rsidRPr="00B07F0D" w:rsidRDefault="00B07F0D" w:rsidP="00B07F0D">
      <w:pPr>
        <w:spacing w:after="0" w:line="240" w:lineRule="auto"/>
        <w:ind w:left="425" w:hanging="425"/>
        <w:jc w:val="both"/>
        <w:rPr>
          <w:rFonts w:ascii="Times New Roman" w:eastAsia="Calibri" w:hAnsi="Times New Roman"/>
          <w:sz w:val="24"/>
          <w:szCs w:val="24"/>
          <w:lang w:eastAsia="en-US"/>
        </w:rPr>
      </w:pPr>
      <w:r w:rsidRPr="00B07F0D">
        <w:rPr>
          <w:rFonts w:ascii="Times New Roman" w:eastAsia="Calibri" w:hAnsi="Times New Roman"/>
          <w:sz w:val="24"/>
          <w:szCs w:val="24"/>
          <w:lang w:eastAsia="en-US"/>
        </w:rPr>
        <w:t>5.</w:t>
      </w:r>
      <w:r w:rsidRPr="00B07F0D">
        <w:rPr>
          <w:rFonts w:ascii="Times New Roman" w:eastAsia="Calibri" w:hAnsi="Times New Roman"/>
          <w:sz w:val="24"/>
          <w:szCs w:val="24"/>
          <w:lang w:eastAsia="en-US"/>
        </w:rPr>
        <w:tab/>
        <w:t>W przypadku gdy cena całkowita oferty złożonej w terminie jest niższa o co najmniej 30% od:</w:t>
      </w:r>
    </w:p>
    <w:p w14:paraId="5EAF0D32" w14:textId="77777777" w:rsidR="00B07F0D" w:rsidRPr="00B07F0D" w:rsidRDefault="00B07F0D" w:rsidP="00B07F0D">
      <w:pPr>
        <w:widowControl w:val="0"/>
        <w:numPr>
          <w:ilvl w:val="1"/>
          <w:numId w:val="17"/>
        </w:numPr>
        <w:autoSpaceDE w:val="0"/>
        <w:autoSpaceDN w:val="0"/>
        <w:adjustRightInd w:val="0"/>
        <w:spacing w:after="0" w:line="40" w:lineRule="atLeast"/>
        <w:ind w:left="709" w:hanging="284"/>
        <w:jc w:val="both"/>
        <w:rPr>
          <w:rFonts w:ascii="Times New Roman" w:eastAsia="MS Mincho" w:hAnsi="Times New Roman"/>
          <w:color w:val="000000"/>
          <w:sz w:val="24"/>
          <w:szCs w:val="24"/>
          <w:lang w:eastAsia="ja-JP"/>
        </w:rPr>
      </w:pPr>
      <w:r w:rsidRPr="00B07F0D">
        <w:rPr>
          <w:rFonts w:ascii="Times New Roman" w:eastAsia="MS Mincho" w:hAnsi="Times New Roman"/>
          <w:color w:val="000000"/>
          <w:sz w:val="24"/>
          <w:szCs w:val="24"/>
          <w:lang w:eastAsia="ja-JP"/>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4 chyba, że rozbieżność wynika z okoliczności oczywistych, które nie wymagają wyjaśnienia.</w:t>
      </w:r>
    </w:p>
    <w:p w14:paraId="7C9A1D83" w14:textId="77777777" w:rsidR="00B07F0D" w:rsidRPr="00B07F0D" w:rsidRDefault="00B07F0D" w:rsidP="00B07F0D">
      <w:pPr>
        <w:widowControl w:val="0"/>
        <w:numPr>
          <w:ilvl w:val="1"/>
          <w:numId w:val="17"/>
        </w:numPr>
        <w:autoSpaceDE w:val="0"/>
        <w:autoSpaceDN w:val="0"/>
        <w:adjustRightInd w:val="0"/>
        <w:spacing w:after="0" w:line="40" w:lineRule="atLeast"/>
        <w:ind w:left="709" w:hanging="284"/>
        <w:jc w:val="both"/>
        <w:rPr>
          <w:rFonts w:ascii="Times New Roman" w:eastAsia="MS Mincho" w:hAnsi="Times New Roman"/>
          <w:color w:val="000000"/>
          <w:sz w:val="24"/>
          <w:szCs w:val="24"/>
          <w:lang w:eastAsia="ja-JP"/>
        </w:rPr>
      </w:pPr>
      <w:r w:rsidRPr="00B07F0D">
        <w:rPr>
          <w:rFonts w:ascii="Times New Roman" w:eastAsia="MS Mincho" w:hAnsi="Times New Roman"/>
          <w:color w:val="000000"/>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4.</w:t>
      </w:r>
    </w:p>
    <w:p w14:paraId="3F6B2F70" w14:textId="77777777" w:rsidR="00B07F0D" w:rsidRPr="00B07F0D" w:rsidRDefault="00B07F0D" w:rsidP="00B07F0D">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B07F0D">
        <w:rPr>
          <w:rFonts w:ascii="Times New Roman" w:eastAsia="MS Mincho" w:hAnsi="Times New Roman" w:cs="Helvetica"/>
          <w:bCs/>
          <w:color w:val="000000"/>
          <w:sz w:val="24"/>
          <w:szCs w:val="24"/>
          <w:lang w:eastAsia="ja-JP"/>
        </w:rPr>
        <w:t>6.</w:t>
      </w:r>
      <w:r w:rsidRPr="00B07F0D">
        <w:rPr>
          <w:rFonts w:ascii="Times New Roman" w:eastAsia="MS Mincho" w:hAnsi="Times New Roman" w:cs="Helvetica"/>
          <w:bCs/>
          <w:color w:val="000000"/>
          <w:sz w:val="24"/>
          <w:szCs w:val="24"/>
          <w:lang w:eastAsia="ja-JP"/>
        </w:rPr>
        <w:tab/>
        <w:t>Zamawiający poprawia oczywiste omyłki rachunkowe, z uwzględnieniem konsekwencji rachunkowych dokonanych poprawek. Przez oczywiste omyłki rachunkowe Zamawiający rozumie - wadliwy wynik działania arytmetycznego przy założeniu, że właściwie podana jest liczba jednostek miar i cena jednostkowa netto.</w:t>
      </w:r>
    </w:p>
    <w:p w14:paraId="0E07B77A" w14:textId="77777777" w:rsidR="00B07F0D" w:rsidRPr="00B07F0D" w:rsidRDefault="00B07F0D" w:rsidP="00B07F0D">
      <w:pPr>
        <w:widowControl w:val="0"/>
        <w:autoSpaceDE w:val="0"/>
        <w:autoSpaceDN w:val="0"/>
        <w:adjustRightInd w:val="0"/>
        <w:spacing w:after="0" w:line="40" w:lineRule="atLeast"/>
        <w:ind w:left="425" w:hanging="425"/>
        <w:jc w:val="both"/>
        <w:rPr>
          <w:rFonts w:ascii="Times New Roman" w:eastAsia="MS Mincho" w:hAnsi="Times New Roman"/>
          <w:b/>
          <w:color w:val="000000"/>
          <w:sz w:val="24"/>
          <w:szCs w:val="24"/>
          <w:lang w:eastAsia="ja-JP"/>
        </w:rPr>
      </w:pPr>
      <w:r w:rsidRPr="00B07F0D">
        <w:rPr>
          <w:rFonts w:ascii="Times New Roman" w:eastAsia="MS Mincho" w:hAnsi="Times New Roman" w:cs="Helvetica"/>
          <w:bCs/>
          <w:color w:val="000000"/>
          <w:sz w:val="24"/>
          <w:szCs w:val="24"/>
          <w:lang w:eastAsia="ja-JP"/>
        </w:rPr>
        <w:t>7.</w:t>
      </w:r>
      <w:r w:rsidRPr="00B07F0D">
        <w:rPr>
          <w:rFonts w:ascii="Times New Roman" w:eastAsia="MS Mincho" w:hAnsi="Times New Roman" w:cs="Helvetica"/>
          <w:bCs/>
          <w:color w:val="000000"/>
          <w:sz w:val="24"/>
          <w:szCs w:val="24"/>
          <w:lang w:eastAsia="ja-JP"/>
        </w:rPr>
        <w:tab/>
      </w:r>
      <w:r w:rsidRPr="00B07F0D">
        <w:rPr>
          <w:rFonts w:ascii="Times New Roman" w:eastAsia="MS Mincho" w:hAnsi="Times New Roman" w:cs="Helvetica"/>
          <w:color w:val="000000"/>
          <w:sz w:val="24"/>
          <w:szCs w:val="24"/>
          <w:lang w:eastAsia="ja-JP"/>
        </w:rPr>
        <w:t>Błąd w obliczeniu ceny spowoduje odrzucenie oferty z zastrzeżeniem art. 223 ust. 2 pkt. 2 ustawy Pzp. Błąd w obliczeniu ceny jest to błąd powstały w wyniku wszelkich działań matematycznych z zastrzeżeniem, że przyjmuje się, iż prawidłowo podano liczbę jednostek miar (ilość) oraz wartość jednostkową netto. Nieprawidłowe zastosowanie stawki podatku VAT nie jest oczywistą omyłką rachunkową w obliczeniu ceny, którą można poprawić w trybie art. 223 ust. 2 pkt. 2 ustawy Pzp i spowoduje sankcję zawartą w art. 226 ust. 1 pkt. 10 ustawy Pzp.</w:t>
      </w:r>
    </w:p>
    <w:p w14:paraId="06EDA0E3" w14:textId="13D9A4A0" w:rsidR="0043583A" w:rsidRPr="00AE4A0F" w:rsidRDefault="00B07F0D" w:rsidP="0043583A">
      <w:pPr>
        <w:spacing w:after="0" w:line="240" w:lineRule="auto"/>
        <w:ind w:left="425" w:hanging="425"/>
        <w:jc w:val="both"/>
        <w:rPr>
          <w:rFonts w:ascii="Times New Roman" w:eastAsia="Calibri" w:hAnsi="Times New Roman"/>
          <w:bCs/>
          <w:sz w:val="24"/>
          <w:szCs w:val="24"/>
          <w:lang w:eastAsia="en-US"/>
        </w:rPr>
      </w:pPr>
      <w:r w:rsidRPr="00B07F0D">
        <w:rPr>
          <w:rFonts w:ascii="Times New Roman" w:eastAsia="Calibri" w:hAnsi="Times New Roman"/>
          <w:bCs/>
          <w:sz w:val="24"/>
          <w:szCs w:val="24"/>
          <w:lang w:eastAsia="en-US"/>
        </w:rPr>
        <w:t>8.</w:t>
      </w:r>
      <w:r w:rsidRPr="00B07F0D">
        <w:rPr>
          <w:rFonts w:ascii="Times New Roman" w:eastAsia="Calibri" w:hAnsi="Times New Roman"/>
          <w:bCs/>
          <w:sz w:val="24"/>
          <w:szCs w:val="24"/>
          <w:lang w:eastAsia="en-US"/>
        </w:rPr>
        <w:tab/>
      </w:r>
      <w:r w:rsidRPr="00AE4A0F">
        <w:rPr>
          <w:rFonts w:ascii="Times New Roman" w:eastAsia="Calibri" w:hAnsi="Times New Roman"/>
          <w:bCs/>
          <w:sz w:val="24"/>
          <w:szCs w:val="24"/>
          <w:lang w:eastAsia="en-US"/>
        </w:rPr>
        <w:t xml:space="preserve">W ramach niniejszego postępowania zastosowano kryterium oceny ofert </w:t>
      </w:r>
      <w:r w:rsidR="00224D5D" w:rsidRPr="00AE4A0F">
        <w:rPr>
          <w:rFonts w:ascii="Times New Roman" w:eastAsia="Calibri" w:hAnsi="Times New Roman"/>
          <w:bCs/>
          <w:sz w:val="24"/>
          <w:szCs w:val="24"/>
          <w:lang w:eastAsia="en-US"/>
        </w:rPr>
        <w:t>100 pkt (</w:t>
      </w:r>
      <w:r w:rsidRPr="00AE4A0F">
        <w:rPr>
          <w:rFonts w:ascii="Times New Roman" w:eastAsia="Calibri" w:hAnsi="Times New Roman"/>
          <w:bCs/>
          <w:sz w:val="24"/>
          <w:szCs w:val="24"/>
          <w:lang w:eastAsia="en-US"/>
        </w:rPr>
        <w:t>wag</w:t>
      </w:r>
      <w:r w:rsidR="00224D5D" w:rsidRPr="00AE4A0F">
        <w:rPr>
          <w:rFonts w:ascii="Times New Roman" w:eastAsia="Calibri" w:hAnsi="Times New Roman"/>
          <w:bCs/>
          <w:sz w:val="24"/>
          <w:szCs w:val="24"/>
          <w:lang w:eastAsia="en-US"/>
        </w:rPr>
        <w:t>a</w:t>
      </w:r>
      <w:r w:rsidRPr="00AE4A0F">
        <w:rPr>
          <w:rFonts w:ascii="Times New Roman" w:eastAsia="Calibri" w:hAnsi="Times New Roman"/>
          <w:bCs/>
          <w:sz w:val="24"/>
          <w:szCs w:val="24"/>
          <w:lang w:eastAsia="en-US"/>
        </w:rPr>
        <w:t xml:space="preserve"> 100%</w:t>
      </w:r>
      <w:r w:rsidR="00224D5D" w:rsidRPr="00AE4A0F">
        <w:rPr>
          <w:rFonts w:ascii="Times New Roman" w:eastAsia="Calibri" w:hAnsi="Times New Roman"/>
          <w:bCs/>
          <w:sz w:val="24"/>
          <w:szCs w:val="24"/>
          <w:lang w:eastAsia="en-US"/>
        </w:rPr>
        <w:t xml:space="preserve">) </w:t>
      </w:r>
      <w:r w:rsidRPr="00AE4A0F">
        <w:rPr>
          <w:rFonts w:ascii="Times New Roman" w:eastAsia="Calibri" w:hAnsi="Times New Roman"/>
          <w:bCs/>
          <w:sz w:val="24"/>
          <w:szCs w:val="24"/>
          <w:lang w:eastAsia="en-US"/>
        </w:rPr>
        <w:t xml:space="preserve">cena. Decyzja ta została podjęta na podstawie szczegółowego i jednoznacznego opisu przedmiotu zamówienia, który określa wszystkie istotne dla Zamawiającego wymagania jakościowe odnoszące się do kluczowych elementów składających się na przedmiot zamówienia. Opis ten spełnia wymogi art. 246 ust. 2 ustawy Prawo zamówień publicznych, w szczególności poprzez uwzględnienie </w:t>
      </w:r>
      <w:r w:rsidR="009E7D6D" w:rsidRPr="00AE4A0F">
        <w:rPr>
          <w:rFonts w:ascii="Times New Roman" w:eastAsia="Calibri" w:hAnsi="Times New Roman"/>
          <w:bCs/>
          <w:sz w:val="24"/>
          <w:szCs w:val="24"/>
          <w:lang w:eastAsia="en-US"/>
        </w:rPr>
        <w:t>wymagań jakościowych</w:t>
      </w:r>
      <w:r w:rsidR="0043583A" w:rsidRPr="00AE4A0F">
        <w:rPr>
          <w:rFonts w:ascii="Times New Roman" w:eastAsia="Calibri" w:hAnsi="Times New Roman"/>
          <w:bCs/>
          <w:sz w:val="24"/>
          <w:szCs w:val="24"/>
          <w:lang w:eastAsia="en-US"/>
        </w:rPr>
        <w:t>.</w:t>
      </w:r>
    </w:p>
    <w:p w14:paraId="169E1AE9" w14:textId="0787656C" w:rsidR="0043583A" w:rsidRPr="00AE4A0F" w:rsidRDefault="00B07F0D" w:rsidP="0043583A">
      <w:pPr>
        <w:spacing w:after="0" w:line="240" w:lineRule="auto"/>
        <w:ind w:left="425"/>
        <w:jc w:val="both"/>
        <w:rPr>
          <w:rFonts w:ascii="Times New Roman" w:eastAsia="Calibri" w:hAnsi="Times New Roman"/>
          <w:bCs/>
          <w:sz w:val="24"/>
          <w:szCs w:val="24"/>
          <w:lang w:eastAsia="en-US"/>
        </w:rPr>
      </w:pPr>
      <w:r w:rsidRPr="00AE4A0F">
        <w:rPr>
          <w:rFonts w:ascii="Times New Roman" w:eastAsia="Calibri" w:hAnsi="Times New Roman"/>
          <w:bCs/>
          <w:sz w:val="24"/>
          <w:szCs w:val="24"/>
          <w:lang w:eastAsia="en-US"/>
        </w:rPr>
        <w:t xml:space="preserve">Przedmiot zamówienia został opisany w sposób umożliwiający porównanie ofert wyłącznie na podstawie kryterium ceny, ponieważ uwzględniono wszystkie istotne cechy wpływające na jakość dostarczanych towarów. Koszt cyklu życia zamawianego asortymentu został oszacowany </w:t>
      </w:r>
      <w:r w:rsidRPr="00AE4A0F">
        <w:rPr>
          <w:rFonts w:ascii="Times New Roman" w:hAnsi="Times New Roman"/>
          <w:sz w:val="24"/>
          <w:szCs w:val="24"/>
        </w:rPr>
        <w:t xml:space="preserve">jako minimalny, ponieważ przedmiot zamówienia podlega bieżącemu zużyciu, nie wymaga, specjalistycznej obsługi ani generowania dodatkowych kosztów związanych z </w:t>
      </w:r>
      <w:r w:rsidR="0043583A" w:rsidRPr="00AE4A0F">
        <w:rPr>
          <w:rFonts w:ascii="Times New Roman" w:hAnsi="Times New Roman"/>
          <w:sz w:val="24"/>
          <w:szCs w:val="24"/>
        </w:rPr>
        <w:t xml:space="preserve">długotrwałym </w:t>
      </w:r>
      <w:r w:rsidRPr="00AE4A0F">
        <w:rPr>
          <w:rFonts w:ascii="Times New Roman" w:hAnsi="Times New Roman"/>
          <w:sz w:val="24"/>
          <w:szCs w:val="24"/>
        </w:rPr>
        <w:t>magazynowaniem.</w:t>
      </w:r>
      <w:r w:rsidR="00E1397E" w:rsidRPr="00AE4A0F">
        <w:rPr>
          <w:rFonts w:ascii="Times New Roman" w:hAnsi="Times New Roman"/>
          <w:sz w:val="24"/>
          <w:szCs w:val="24"/>
        </w:rPr>
        <w:t xml:space="preserve"> </w:t>
      </w:r>
      <w:r w:rsidRPr="00AE4A0F">
        <w:rPr>
          <w:rFonts w:ascii="Times New Roman" w:hAnsi="Times New Roman"/>
          <w:sz w:val="24"/>
          <w:szCs w:val="24"/>
        </w:rPr>
        <w:t xml:space="preserve">Ponadto, wszelkie koszty logistyczne i transportowe zostały ujęte w cenie </w:t>
      </w:r>
      <w:r w:rsidRPr="00AE4A0F">
        <w:rPr>
          <w:rFonts w:ascii="Times New Roman" w:hAnsi="Times New Roman"/>
          <w:sz w:val="24"/>
          <w:szCs w:val="24"/>
        </w:rPr>
        <w:lastRenderedPageBreak/>
        <w:t>ofertowej, a jednorodność warunków przechowywania przedmiotu zamówienia powoduje, że koszty te nie mają wpływu na różnicowanie ofert. W związku z powyższym zastosowanie wyłącznie kryterium ceny jako podstawy wyboru oferty najkorzystniejszej jest w pełni uzasadnione, zgodne z zasadą efektywności gospodarowania środkami publicznymi</w:t>
      </w:r>
      <w:r w:rsidR="00224D5D" w:rsidRPr="00AE4A0F">
        <w:rPr>
          <w:rFonts w:ascii="Times New Roman" w:hAnsi="Times New Roman"/>
          <w:sz w:val="24"/>
          <w:szCs w:val="24"/>
        </w:rPr>
        <w:t>.</w:t>
      </w:r>
      <w:r w:rsidR="00D71878" w:rsidRPr="00AE4A0F">
        <w:rPr>
          <w:rFonts w:ascii="Times New Roman" w:hAnsi="Times New Roman"/>
          <w:sz w:val="24"/>
          <w:szCs w:val="24"/>
        </w:rPr>
        <w:t xml:space="preserve"> </w:t>
      </w:r>
    </w:p>
    <w:p w14:paraId="7610D1D2" w14:textId="6DEF82E9" w:rsidR="00944AE6" w:rsidRPr="00B07F0D" w:rsidRDefault="00944AE6" w:rsidP="00D422CF">
      <w:pPr>
        <w:spacing w:after="0" w:line="240" w:lineRule="auto"/>
        <w:ind w:left="425"/>
        <w:jc w:val="both"/>
        <w:rPr>
          <w:rFonts w:ascii="Times New Roman" w:eastAsia="Calibri" w:hAnsi="Times New Roman"/>
          <w:bCs/>
          <w:sz w:val="24"/>
          <w:szCs w:val="24"/>
          <w:lang w:eastAsia="en-US"/>
        </w:rPr>
      </w:pPr>
      <w:r w:rsidRPr="00AE4A0F">
        <w:rPr>
          <w:rFonts w:ascii="Times New Roman" w:eastAsia="Calibri" w:hAnsi="Times New Roman"/>
          <w:bCs/>
          <w:sz w:val="24"/>
          <w:szCs w:val="24"/>
          <w:lang w:eastAsia="en-US"/>
        </w:rPr>
        <w:t xml:space="preserve">Na podstawie powyższej analizy należy stwierdzić, że zastosowanie kryterium ceny </w:t>
      </w:r>
      <w:r w:rsidR="00D422CF" w:rsidRPr="00AE4A0F">
        <w:rPr>
          <w:rFonts w:ascii="Times New Roman" w:eastAsia="Calibri" w:hAnsi="Times New Roman"/>
          <w:bCs/>
          <w:sz w:val="24"/>
          <w:szCs w:val="24"/>
          <w:lang w:eastAsia="en-US"/>
        </w:rPr>
        <w:t xml:space="preserve">100 pkt </w:t>
      </w:r>
      <w:r w:rsidRPr="00AE4A0F">
        <w:rPr>
          <w:rFonts w:ascii="Times New Roman" w:eastAsia="Calibri" w:hAnsi="Times New Roman"/>
          <w:bCs/>
          <w:sz w:val="24"/>
          <w:szCs w:val="24"/>
          <w:lang w:eastAsia="en-US"/>
        </w:rPr>
        <w:t xml:space="preserve"> </w:t>
      </w:r>
      <w:r w:rsidR="00D422CF" w:rsidRPr="00AE4A0F">
        <w:rPr>
          <w:rFonts w:ascii="Times New Roman" w:eastAsia="Calibri" w:hAnsi="Times New Roman"/>
          <w:bCs/>
          <w:sz w:val="24"/>
          <w:szCs w:val="24"/>
          <w:lang w:eastAsia="en-US"/>
        </w:rPr>
        <w:t>(</w:t>
      </w:r>
      <w:r w:rsidRPr="00AE4A0F">
        <w:rPr>
          <w:rFonts w:ascii="Times New Roman" w:eastAsia="Calibri" w:hAnsi="Times New Roman"/>
          <w:bCs/>
          <w:sz w:val="24"/>
          <w:szCs w:val="24"/>
          <w:lang w:eastAsia="en-US"/>
        </w:rPr>
        <w:t>wa</w:t>
      </w:r>
      <w:r w:rsidR="00D422CF" w:rsidRPr="00AE4A0F">
        <w:rPr>
          <w:rFonts w:ascii="Times New Roman" w:eastAsia="Calibri" w:hAnsi="Times New Roman"/>
          <w:bCs/>
          <w:sz w:val="24"/>
          <w:szCs w:val="24"/>
          <w:lang w:eastAsia="en-US"/>
        </w:rPr>
        <w:t xml:space="preserve">ga </w:t>
      </w:r>
      <w:r w:rsidRPr="00AE4A0F">
        <w:rPr>
          <w:rFonts w:ascii="Times New Roman" w:eastAsia="Calibri" w:hAnsi="Times New Roman"/>
          <w:bCs/>
          <w:sz w:val="24"/>
          <w:szCs w:val="24"/>
          <w:lang w:eastAsia="en-US"/>
        </w:rPr>
        <w:t>100%</w:t>
      </w:r>
      <w:r w:rsidR="00E1397E" w:rsidRPr="00AE4A0F">
        <w:rPr>
          <w:rFonts w:ascii="Times New Roman" w:eastAsia="Calibri" w:hAnsi="Times New Roman"/>
          <w:bCs/>
          <w:sz w:val="24"/>
          <w:szCs w:val="24"/>
          <w:lang w:eastAsia="en-US"/>
        </w:rPr>
        <w:t>)</w:t>
      </w:r>
      <w:r w:rsidRPr="00AE4A0F">
        <w:rPr>
          <w:rFonts w:ascii="Times New Roman" w:eastAsia="Calibri" w:hAnsi="Times New Roman"/>
          <w:bCs/>
          <w:sz w:val="24"/>
          <w:szCs w:val="24"/>
          <w:lang w:eastAsia="en-US"/>
        </w:rPr>
        <w:t xml:space="preserve"> w przedmiotowym postępowaniu przetargowym jest w pełni uzasadnione. Zamówienie dotyczy produktów standardowych, a ich jakość jest ściśle regulowana. Brak istotnych różnic jakościowych oraz powszechna dostępność produktów uzasadniają wybór oferty wyłącznie na podstawie najniższej ceny, co zapewnia efektywne i oszczędne gospodarowanie środkami publicznymi</w:t>
      </w:r>
      <w:r w:rsidR="00224D5D" w:rsidRPr="00AE4A0F">
        <w:rPr>
          <w:rFonts w:ascii="Times New Roman" w:eastAsia="Calibri" w:hAnsi="Times New Roman"/>
          <w:bCs/>
          <w:sz w:val="24"/>
          <w:szCs w:val="24"/>
          <w:lang w:eastAsia="en-US"/>
        </w:rPr>
        <w:t xml:space="preserve"> z</w:t>
      </w:r>
      <w:r w:rsidR="00224D5D" w:rsidRPr="00AE4A0F">
        <w:rPr>
          <w:rFonts w:ascii="Times New Roman" w:hAnsi="Times New Roman"/>
          <w:sz w:val="24"/>
          <w:szCs w:val="24"/>
          <w:lang w:eastAsia="en-US"/>
        </w:rPr>
        <w:t>godnie w art. 44 ustawy o finansach publicznych</w:t>
      </w:r>
      <w:r w:rsidR="00224D5D" w:rsidRPr="00AE4A0F">
        <w:rPr>
          <w:rFonts w:ascii="Times New Roman" w:eastAsia="Calibri" w:hAnsi="Times New Roman"/>
          <w:bCs/>
          <w:sz w:val="24"/>
          <w:szCs w:val="24"/>
          <w:lang w:eastAsia="en-US"/>
        </w:rPr>
        <w:t>.</w:t>
      </w:r>
    </w:p>
    <w:p w14:paraId="775EB281" w14:textId="77777777" w:rsidR="00B07F0D" w:rsidRPr="00B07F0D" w:rsidRDefault="00B07F0D" w:rsidP="00B07F0D">
      <w:pPr>
        <w:spacing w:after="0" w:line="240" w:lineRule="auto"/>
        <w:ind w:left="425" w:hanging="425"/>
        <w:jc w:val="both"/>
        <w:rPr>
          <w:rFonts w:ascii="Times New Roman" w:eastAsia="Calibri" w:hAnsi="Times New Roman"/>
          <w:bCs/>
          <w:sz w:val="24"/>
          <w:szCs w:val="24"/>
          <w:lang w:eastAsia="en-US"/>
        </w:rPr>
      </w:pPr>
      <w:r w:rsidRPr="00B07F0D">
        <w:rPr>
          <w:rFonts w:ascii="Times New Roman" w:eastAsia="Calibri" w:hAnsi="Times New Roman"/>
          <w:bCs/>
          <w:sz w:val="24"/>
          <w:szCs w:val="24"/>
          <w:lang w:eastAsia="en-US"/>
        </w:rPr>
        <w:t>9.</w:t>
      </w:r>
      <w:r w:rsidRPr="00B07F0D">
        <w:rPr>
          <w:rFonts w:ascii="Arial" w:eastAsia="Arial" w:hAnsi="Arial" w:cs="Arial"/>
          <w:b/>
          <w:sz w:val="20"/>
          <w:szCs w:val="20"/>
        </w:rPr>
        <w:tab/>
      </w:r>
      <w:r w:rsidRPr="00B07F0D">
        <w:rPr>
          <w:rFonts w:ascii="Times New Roman" w:eastAsia="Calibri" w:hAnsi="Times New Roman"/>
          <w:sz w:val="24"/>
          <w:szCs w:val="24"/>
          <w:lang w:eastAsia="en-US"/>
        </w:rPr>
        <w:t>Cena ofertowa powinna być wyrażona w złotych polskich (PLN) i określać wartość dostawy przedmiotu zamówienia na dzień jego dostarczenia Zamawiającemu. Nie dopuszcza się podawania ceny w walutach obcych.</w:t>
      </w:r>
    </w:p>
    <w:p w14:paraId="6B78F64E" w14:textId="42692570" w:rsidR="003438C2" w:rsidRPr="00C03CCC" w:rsidRDefault="00B07F0D" w:rsidP="00B07F0D">
      <w:pPr>
        <w:pStyle w:val="divparagraph"/>
        <w:ind w:left="425" w:hanging="425"/>
        <w:rPr>
          <w:rFonts w:ascii="Times New Roman" w:hAnsi="Times New Roman"/>
          <w:sz w:val="16"/>
          <w:szCs w:val="16"/>
        </w:rPr>
      </w:pPr>
      <w:r w:rsidRPr="00B07F0D">
        <w:rPr>
          <w:rFonts w:ascii="Times New Roman" w:eastAsia="SimSun" w:hAnsi="Times New Roman" w:cs="Times New Roman"/>
          <w:bCs/>
          <w:color w:val="auto"/>
          <w:sz w:val="24"/>
          <w:szCs w:val="24"/>
          <w:lang w:eastAsia="pl-PL"/>
        </w:rPr>
        <w:t>10.</w:t>
      </w:r>
      <w:r>
        <w:rPr>
          <w:rFonts w:ascii="Times New Roman" w:eastAsia="SimSun" w:hAnsi="Times New Roman" w:cs="Times New Roman"/>
          <w:bCs/>
          <w:color w:val="auto"/>
          <w:sz w:val="24"/>
          <w:szCs w:val="24"/>
          <w:lang w:eastAsia="pl-PL"/>
        </w:rPr>
        <w:tab/>
      </w:r>
      <w:r w:rsidRPr="00B07F0D">
        <w:rPr>
          <w:rFonts w:ascii="Times New Roman" w:eastAsia="SimSun" w:hAnsi="Times New Roman" w:cs="Times New Roman"/>
          <w:bCs/>
          <w:color w:val="auto"/>
          <w:sz w:val="24"/>
          <w:szCs w:val="24"/>
          <w:lang w:eastAsia="pl-PL"/>
        </w:rPr>
        <w:t>Zamawiający udzieli zamówienia Wykonawcy, którego oferta odpowiada wszystkim wymaganiom przedstawionym w ustawie Pzp oraz SWZ i która została najwyżej oceniona w oparciu o podane kryteria oceny ofert.</w:t>
      </w:r>
    </w:p>
    <w:p w14:paraId="1A8E0699" w14:textId="2B9A8312"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C65A68">
      <w:pPr>
        <w:pStyle w:val="divpoint"/>
        <w:numPr>
          <w:ilvl w:val="0"/>
          <w:numId w:val="18"/>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C65A68">
      <w:pPr>
        <w:pStyle w:val="divpoint"/>
        <w:numPr>
          <w:ilvl w:val="0"/>
          <w:numId w:val="18"/>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C65A68">
      <w:pPr>
        <w:pStyle w:val="divpoint"/>
        <w:numPr>
          <w:ilvl w:val="0"/>
          <w:numId w:val="18"/>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AE771C">
      <w:pPr>
        <w:pStyle w:val="divpoint"/>
        <w:ind w:left="45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C65A68">
      <w:pPr>
        <w:pStyle w:val="divparagraph"/>
        <w:numPr>
          <w:ilvl w:val="0"/>
          <w:numId w:val="19"/>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77777777" w:rsidR="00B57CC0" w:rsidRPr="00B57CC0" w:rsidRDefault="00B57CC0" w:rsidP="00C65A68">
      <w:pPr>
        <w:pStyle w:val="divparagraph"/>
        <w:numPr>
          <w:ilvl w:val="0"/>
          <w:numId w:val="19"/>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Jeżeli wykonawca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13" w:name="mip51080708"/>
      <w:bookmarkEnd w:id="13"/>
      <w:r w:rsidRPr="00B57CC0">
        <w:rPr>
          <w:rFonts w:ascii="Times New Roman" w:hAnsi="Times New Roman"/>
          <w:color w:val="auto"/>
          <w:sz w:val="24"/>
          <w:szCs w:val="24"/>
        </w:rPr>
        <w:t xml:space="preserve"> oferta wykonawcy podlegają odrzuceniu bez względu na ich złożenie, uzupełnienie lub poprawienie lub</w:t>
      </w:r>
      <w:bookmarkStart w:id="14" w:name="mip51080709"/>
      <w:bookmarkEnd w:id="14"/>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C65A68">
      <w:pPr>
        <w:pStyle w:val="divparagraph"/>
        <w:numPr>
          <w:ilvl w:val="0"/>
          <w:numId w:val="19"/>
        </w:numPr>
        <w:ind w:left="284" w:hanging="284"/>
        <w:jc w:val="both"/>
        <w:rPr>
          <w:rFonts w:ascii="Times New Roman" w:hAnsi="Times New Roman" w:cs="Times New Roman"/>
          <w:color w:val="auto"/>
          <w:sz w:val="24"/>
          <w:szCs w:val="24"/>
        </w:rPr>
      </w:pPr>
      <w:bookmarkStart w:id="15" w:name="mip51080710"/>
      <w:bookmarkEnd w:id="15"/>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16" w:name="mip51080711"/>
      <w:bookmarkStart w:id="17" w:name="mip51080712"/>
      <w:bookmarkStart w:id="18" w:name="mip51080713"/>
      <w:bookmarkEnd w:id="16"/>
      <w:bookmarkEnd w:id="17"/>
      <w:bookmarkEnd w:id="18"/>
    </w:p>
    <w:p w14:paraId="4451F191" w14:textId="77777777" w:rsidR="00B57CC0" w:rsidRPr="00B57CC0" w:rsidRDefault="00B57CC0" w:rsidP="00C65A68">
      <w:pPr>
        <w:pStyle w:val="divparagraph"/>
        <w:numPr>
          <w:ilvl w:val="0"/>
          <w:numId w:val="19"/>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77777777" w:rsidR="00B57CC0" w:rsidRPr="00750BDF" w:rsidRDefault="00B57CC0" w:rsidP="00C65A68">
      <w:pPr>
        <w:pStyle w:val="divparagraph"/>
        <w:numPr>
          <w:ilvl w:val="0"/>
          <w:numId w:val="19"/>
        </w:numPr>
        <w:ind w:left="284" w:hanging="284"/>
        <w:jc w:val="both"/>
        <w:rPr>
          <w:rFonts w:ascii="Times New Roman" w:hAnsi="Times New Roman" w:cs="Times New Roman"/>
          <w:sz w:val="24"/>
          <w:szCs w:val="24"/>
        </w:rPr>
      </w:pPr>
      <w:bookmarkStart w:id="19" w:name="mip51080714"/>
      <w:bookmarkEnd w:id="19"/>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B9E36CC" w14:textId="14542D48" w:rsidR="00595485" w:rsidRPr="002B538F" w:rsidRDefault="001351E7" w:rsidP="00E71CF3">
      <w:pPr>
        <w:pStyle w:val="divparagraph"/>
        <w:numPr>
          <w:ilvl w:val="0"/>
          <w:numId w:val="19"/>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lastRenderedPageBreak/>
        <w:t>Zamawiający odrzuci ofertę wykonawcy w przypadkach określonych w art. 226 ustawy Pzp.</w:t>
      </w:r>
    </w:p>
    <w:p w14:paraId="4386357A" w14:textId="2190D092" w:rsidR="00E71CF3" w:rsidRPr="00E71CF3" w:rsidRDefault="00E71CF3" w:rsidP="00E71CF3">
      <w:pPr>
        <w:pStyle w:val="divparagraph"/>
        <w:jc w:val="both"/>
        <w:rPr>
          <w:rFonts w:ascii="Times New Roman" w:hAnsi="Times New Roman" w:cs="Times New Roman"/>
          <w:b/>
          <w:bCs/>
          <w:sz w:val="24"/>
          <w:szCs w:val="24"/>
        </w:rPr>
      </w:pPr>
      <w:r w:rsidRPr="00E71CF3">
        <w:rPr>
          <w:rFonts w:ascii="Times New Roman" w:hAnsi="Times New Roman" w:cs="Times New Roman"/>
          <w:b/>
          <w:bCs/>
          <w:sz w:val="24"/>
          <w:szCs w:val="24"/>
        </w:rPr>
        <w:t>XVII. ŚRODKI OCHRONY PRAWNEJ</w:t>
      </w:r>
    </w:p>
    <w:p w14:paraId="4E1CF8C8" w14:textId="77777777" w:rsidR="002B538F" w:rsidRPr="002B538F" w:rsidRDefault="00E71CF3" w:rsidP="002B538F">
      <w:pPr>
        <w:pStyle w:val="divparagraph"/>
        <w:ind w:left="425" w:hanging="425"/>
        <w:rPr>
          <w:rFonts w:ascii="Times New Roman" w:hAnsi="Times New Roman"/>
          <w:sz w:val="24"/>
          <w:szCs w:val="24"/>
        </w:rPr>
      </w:pPr>
      <w:r w:rsidRPr="00E71CF3">
        <w:rPr>
          <w:rFonts w:ascii="Times New Roman" w:hAnsi="Times New Roman" w:cs="Times New Roman"/>
          <w:sz w:val="24"/>
          <w:szCs w:val="24"/>
        </w:rPr>
        <w:t>1.</w:t>
      </w:r>
      <w:r w:rsidRPr="00E71CF3">
        <w:rPr>
          <w:rFonts w:ascii="Times New Roman" w:hAnsi="Times New Roman" w:cs="Times New Roman"/>
          <w:sz w:val="24"/>
          <w:szCs w:val="24"/>
        </w:rPr>
        <w:tab/>
      </w:r>
      <w:r w:rsidR="002B538F" w:rsidRPr="002B538F">
        <w:rPr>
          <w:rFonts w:ascii="Times New Roman" w:hAnsi="Times New Roman"/>
          <w:sz w:val="24"/>
          <w:szCs w:val="24"/>
        </w:rPr>
        <w:t>Zasady i terminy wnoszenia środków ochrony prawnej w niniejszym postępowaniu regulują przepisy Działu IX, Rozdziału 1 i 2 ustawy Pzp.</w:t>
      </w:r>
    </w:p>
    <w:p w14:paraId="4880DE5B" w14:textId="77777777" w:rsidR="002B538F" w:rsidRPr="002B538F" w:rsidRDefault="002B538F" w:rsidP="002B538F">
      <w:pPr>
        <w:widowControl w:val="0"/>
        <w:autoSpaceDE w:val="0"/>
        <w:autoSpaceDN w:val="0"/>
        <w:adjustRightInd w:val="0"/>
        <w:spacing w:after="0" w:line="40" w:lineRule="atLeast"/>
        <w:ind w:left="425" w:hanging="425"/>
        <w:jc w:val="both"/>
        <w:rPr>
          <w:rFonts w:ascii="Times New Roman" w:eastAsia="MS Mincho" w:hAnsi="Times New Roman"/>
          <w:color w:val="000000"/>
          <w:sz w:val="24"/>
          <w:szCs w:val="24"/>
          <w:lang w:eastAsia="ja-JP"/>
        </w:rPr>
      </w:pPr>
      <w:r w:rsidRPr="002B538F">
        <w:rPr>
          <w:rFonts w:ascii="Times New Roman" w:eastAsia="MS Mincho" w:hAnsi="Times New Roman"/>
          <w:color w:val="000000"/>
          <w:sz w:val="24"/>
          <w:szCs w:val="24"/>
          <w:lang w:eastAsia="ja-JP"/>
        </w:rPr>
        <w:t>2.</w:t>
      </w:r>
      <w:r w:rsidRPr="002B538F">
        <w:rPr>
          <w:rFonts w:ascii="Times New Roman" w:eastAsia="MS Mincho" w:hAnsi="Times New Roman"/>
          <w:color w:val="000000"/>
          <w:sz w:val="24"/>
          <w:szCs w:val="24"/>
          <w:lang w:eastAsia="ja-JP"/>
        </w:rPr>
        <w:tab/>
      </w:r>
      <w:r w:rsidRPr="002B538F">
        <w:rPr>
          <w:rFonts w:ascii="Times New Roman" w:eastAsia="MS Mincho" w:hAnsi="Times New Roman" w:cs="Helvetica"/>
          <w:color w:val="000000"/>
          <w:sz w:val="24"/>
          <w:szCs w:val="24"/>
          <w:lang w:eastAsia="ja-JP"/>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2DF30C3" w14:textId="77777777" w:rsidR="002B538F" w:rsidRPr="002B538F" w:rsidRDefault="002B538F" w:rsidP="002B538F">
      <w:pPr>
        <w:widowControl w:val="0"/>
        <w:autoSpaceDE w:val="0"/>
        <w:autoSpaceDN w:val="0"/>
        <w:adjustRightInd w:val="0"/>
        <w:spacing w:after="0" w:line="40" w:lineRule="atLeast"/>
        <w:ind w:left="425" w:hanging="425"/>
        <w:jc w:val="both"/>
        <w:rPr>
          <w:rFonts w:ascii="Times New Roman" w:eastAsia="MS Mincho" w:hAnsi="Times New Roman" w:cs="Helvetica"/>
          <w:color w:val="000000"/>
          <w:sz w:val="24"/>
          <w:szCs w:val="24"/>
          <w:lang w:eastAsia="ja-JP"/>
        </w:rPr>
      </w:pPr>
      <w:r w:rsidRPr="002B538F">
        <w:rPr>
          <w:rFonts w:ascii="Times New Roman" w:eastAsia="MS Mincho" w:hAnsi="Times New Roman" w:cs="Helvetica"/>
          <w:color w:val="000000"/>
          <w:sz w:val="24"/>
          <w:szCs w:val="24"/>
          <w:lang w:eastAsia="ja-JP"/>
        </w:rPr>
        <w:t>3.</w:t>
      </w:r>
      <w:r w:rsidRPr="002B538F">
        <w:rPr>
          <w:rFonts w:ascii="Times New Roman" w:eastAsia="MS Mincho" w:hAnsi="Times New Roman" w:cs="Helvetica"/>
          <w:color w:val="000000"/>
          <w:sz w:val="24"/>
          <w:szCs w:val="24"/>
          <w:lang w:eastAsia="ja-JP"/>
        </w:rPr>
        <w:tab/>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75E6B4E" w14:textId="77777777" w:rsidR="002B538F" w:rsidRPr="002B538F" w:rsidRDefault="002B538F" w:rsidP="002B538F">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4.</w:t>
      </w:r>
      <w:r w:rsidRPr="002B538F">
        <w:rPr>
          <w:rFonts w:ascii="Times New Roman" w:eastAsia="MS Mincho" w:hAnsi="Times New Roman" w:cs="Helvetica"/>
          <w:bCs/>
          <w:color w:val="000000"/>
          <w:sz w:val="24"/>
          <w:szCs w:val="24"/>
          <w:lang w:eastAsia="ja-JP"/>
        </w:rPr>
        <w:tab/>
      </w:r>
      <w:bookmarkStart w:id="20" w:name="_Hlk189560786"/>
      <w:r w:rsidRPr="002B538F">
        <w:rPr>
          <w:rFonts w:ascii="Times New Roman" w:eastAsia="MS Mincho" w:hAnsi="Times New Roman" w:cs="Helvetica"/>
          <w:bCs/>
          <w:color w:val="000000"/>
          <w:sz w:val="24"/>
          <w:szCs w:val="24"/>
          <w:lang w:eastAsia="ja-JP"/>
        </w:rPr>
        <w:t>Odwołanie przysługuje na:</w:t>
      </w:r>
    </w:p>
    <w:p w14:paraId="1C47473C" w14:textId="77777777" w:rsidR="002B538F" w:rsidRPr="002B538F" w:rsidRDefault="002B538F" w:rsidP="002B538F">
      <w:pPr>
        <w:widowControl w:val="0"/>
        <w:numPr>
          <w:ilvl w:val="2"/>
          <w:numId w:val="794"/>
        </w:numPr>
        <w:autoSpaceDE w:val="0"/>
        <w:autoSpaceDN w:val="0"/>
        <w:adjustRightInd w:val="0"/>
        <w:spacing w:after="0" w:line="40" w:lineRule="atLeast"/>
        <w:ind w:left="709" w:hanging="284"/>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niezgodną z przepisami ustawy czynność Zamawiającego, podjętą w postępowaniu o udzielenie zamówienia, w tym na projektowane postanowienia umowy;</w:t>
      </w:r>
    </w:p>
    <w:bookmarkEnd w:id="20"/>
    <w:p w14:paraId="75848F9A" w14:textId="77777777" w:rsidR="002B538F" w:rsidRPr="002B538F" w:rsidRDefault="002B538F" w:rsidP="002B538F">
      <w:pPr>
        <w:widowControl w:val="0"/>
        <w:numPr>
          <w:ilvl w:val="2"/>
          <w:numId w:val="794"/>
        </w:numPr>
        <w:autoSpaceDE w:val="0"/>
        <w:autoSpaceDN w:val="0"/>
        <w:adjustRightInd w:val="0"/>
        <w:spacing w:after="0" w:line="40" w:lineRule="atLeast"/>
        <w:ind w:left="709" w:hanging="284"/>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zaniechanie czynności w postępowaniu o udzielenie zamówienia, do której zamawiający był obowiązany na podstawie ustawy;</w:t>
      </w:r>
    </w:p>
    <w:p w14:paraId="7985F9BB" w14:textId="77777777" w:rsidR="002B538F" w:rsidRPr="002B538F" w:rsidRDefault="002B538F" w:rsidP="002B538F">
      <w:pPr>
        <w:widowControl w:val="0"/>
        <w:numPr>
          <w:ilvl w:val="2"/>
          <w:numId w:val="794"/>
        </w:numPr>
        <w:autoSpaceDE w:val="0"/>
        <w:autoSpaceDN w:val="0"/>
        <w:adjustRightInd w:val="0"/>
        <w:spacing w:after="0" w:line="40" w:lineRule="atLeast"/>
        <w:ind w:left="709" w:hanging="284"/>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zaniechanie przeprowadzenia postępowania o udzielenie zamówienia lub zorganizowania konkursu na podstawie ustawy, mimo że zamawiający był do tego obowiązany.</w:t>
      </w:r>
    </w:p>
    <w:p w14:paraId="23CA85A1" w14:textId="77777777" w:rsidR="002B538F" w:rsidRPr="002B538F" w:rsidRDefault="002B538F" w:rsidP="002B538F">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5.</w:t>
      </w:r>
      <w:r w:rsidRPr="002B538F">
        <w:rPr>
          <w:rFonts w:ascii="Times New Roman" w:eastAsia="MS Mincho" w:hAnsi="Times New Roman" w:cs="Helvetica"/>
          <w:bCs/>
          <w:color w:val="000000"/>
          <w:sz w:val="24"/>
          <w:szCs w:val="24"/>
          <w:lang w:eastAsia="ja-JP"/>
        </w:rPr>
        <w:tab/>
        <w:t>Odwołanie wnosi się do Prezesa Izby. Odwołujący przekazuje kopię odwołania zamawiającemu przed upływem terminu do wniesienia odwołania w taki sposób, aby mógł on zapoznać się z jego treścią przed upływem tego terminu.</w:t>
      </w:r>
    </w:p>
    <w:p w14:paraId="2B752D5C" w14:textId="77777777" w:rsidR="002B538F" w:rsidRPr="002B538F" w:rsidRDefault="002B538F" w:rsidP="002B538F">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6.</w:t>
      </w:r>
      <w:r w:rsidRPr="002B538F">
        <w:rPr>
          <w:rFonts w:ascii="Times New Roman" w:eastAsia="MS Mincho" w:hAnsi="Times New Roman" w:cs="Helvetica"/>
          <w:bCs/>
          <w:color w:val="000000"/>
          <w:sz w:val="24"/>
          <w:szCs w:val="24"/>
          <w:lang w:eastAsia="ja-JP"/>
        </w:rPr>
        <w:tab/>
        <w:t>Odwołanie wnosi się w przypadku zamówień, których wartość jest mniejsza niż progi unijne, w terminie:</w:t>
      </w:r>
    </w:p>
    <w:p w14:paraId="4959DAEB" w14:textId="77777777" w:rsidR="002B538F" w:rsidRPr="002B538F" w:rsidRDefault="002B538F" w:rsidP="002B538F">
      <w:pPr>
        <w:widowControl w:val="0"/>
        <w:autoSpaceDE w:val="0"/>
        <w:autoSpaceDN w:val="0"/>
        <w:adjustRightInd w:val="0"/>
        <w:spacing w:after="0" w:line="40" w:lineRule="atLeast"/>
        <w:ind w:left="709" w:hanging="284"/>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a)</w:t>
      </w:r>
      <w:r w:rsidRPr="002B538F">
        <w:rPr>
          <w:rFonts w:ascii="Times New Roman" w:eastAsia="MS Mincho" w:hAnsi="Times New Roman" w:cs="Helvetica"/>
          <w:bCs/>
          <w:color w:val="000000"/>
          <w:sz w:val="24"/>
          <w:szCs w:val="24"/>
          <w:lang w:eastAsia="ja-JP"/>
        </w:rPr>
        <w:tab/>
        <w:t>5 dni od dnia przekazania informacji o czynności zamawiającego stanowiącej podstawę jego wniesienia, jeżeli informacja została przekazana przy użyciu środków komunikacji elektronicznej,</w:t>
      </w:r>
    </w:p>
    <w:p w14:paraId="17304191" w14:textId="77777777" w:rsidR="002B538F" w:rsidRPr="002B538F" w:rsidRDefault="002B538F" w:rsidP="002B538F">
      <w:pPr>
        <w:widowControl w:val="0"/>
        <w:autoSpaceDE w:val="0"/>
        <w:autoSpaceDN w:val="0"/>
        <w:adjustRightInd w:val="0"/>
        <w:spacing w:after="0" w:line="40" w:lineRule="atLeast"/>
        <w:ind w:left="709" w:hanging="284"/>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b)</w:t>
      </w:r>
      <w:r w:rsidRPr="002B538F">
        <w:rPr>
          <w:rFonts w:ascii="Times New Roman" w:eastAsia="MS Mincho" w:hAnsi="Times New Roman" w:cs="Helvetica"/>
          <w:bCs/>
          <w:color w:val="000000"/>
          <w:sz w:val="24"/>
          <w:szCs w:val="24"/>
          <w:lang w:eastAsia="ja-JP"/>
        </w:rPr>
        <w:tab/>
        <w:t>10 dni od dnia przekazania informacji o czynności zamawiającego stanowiącej podstawę jego wniesienia, jeżeli informacja została przekazana w sposób inny niż określony w lit. a.</w:t>
      </w:r>
    </w:p>
    <w:p w14:paraId="31500323" w14:textId="77777777" w:rsidR="002B538F" w:rsidRPr="002B538F" w:rsidRDefault="002B538F" w:rsidP="002B538F">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7.</w:t>
      </w:r>
      <w:r w:rsidRPr="002B538F">
        <w:rPr>
          <w:rFonts w:ascii="Times New Roman" w:eastAsia="MS Mincho" w:hAnsi="Times New Roman" w:cs="Helvetica"/>
          <w:bCs/>
          <w:color w:val="000000"/>
          <w:sz w:val="24"/>
          <w:szCs w:val="24"/>
          <w:lang w:eastAsia="ja-JP"/>
        </w:rPr>
        <w:tab/>
        <w:t>Odwołanie wobec treści ogłoszenia wszczynającego postępowanie o udzielenie zamówienia lub konkurs lub wobec treści dokumentów zamówienia, wnosi się w terminie:</w:t>
      </w:r>
    </w:p>
    <w:p w14:paraId="659516AD" w14:textId="77777777" w:rsidR="002B538F" w:rsidRPr="002B538F" w:rsidRDefault="002B538F" w:rsidP="002B538F">
      <w:pPr>
        <w:widowControl w:val="0"/>
        <w:autoSpaceDE w:val="0"/>
        <w:autoSpaceDN w:val="0"/>
        <w:adjustRightInd w:val="0"/>
        <w:spacing w:after="0" w:line="40" w:lineRule="atLeast"/>
        <w:ind w:left="709" w:hanging="284"/>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a)</w:t>
      </w:r>
      <w:r w:rsidRPr="002B538F">
        <w:rPr>
          <w:rFonts w:ascii="Times New Roman" w:eastAsia="MS Mincho" w:hAnsi="Times New Roman" w:cs="Helvetica"/>
          <w:bCs/>
          <w:color w:val="000000"/>
          <w:sz w:val="24"/>
          <w:szCs w:val="24"/>
          <w:lang w:eastAsia="ja-JP"/>
        </w:rPr>
        <w:tab/>
        <w:t>5 dni od dnia zamieszczenia ogłoszenia w Biuletynie Zamówień Publicznych lub dokumentów zamówienia na stronie internetowej, w przypadku zamówień, których wartość jest mniejsza niż progi unijne.</w:t>
      </w:r>
    </w:p>
    <w:p w14:paraId="2393D732" w14:textId="77777777" w:rsidR="002B538F" w:rsidRPr="002B538F" w:rsidRDefault="002B538F" w:rsidP="002B538F">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8.</w:t>
      </w:r>
      <w:r w:rsidRPr="002B538F">
        <w:rPr>
          <w:rFonts w:ascii="Times New Roman" w:eastAsia="MS Mincho" w:hAnsi="Times New Roman" w:cs="Helvetica"/>
          <w:b/>
          <w:color w:val="000000"/>
          <w:sz w:val="24"/>
          <w:szCs w:val="24"/>
          <w:lang w:eastAsia="ja-JP"/>
        </w:rPr>
        <w:tab/>
      </w:r>
      <w:r w:rsidRPr="002B538F">
        <w:rPr>
          <w:rFonts w:ascii="Times New Roman" w:eastAsia="MS Mincho" w:hAnsi="Times New Roman" w:cs="Helvetica"/>
          <w:bCs/>
          <w:color w:val="000000"/>
          <w:sz w:val="24"/>
          <w:szCs w:val="24"/>
          <w:lang w:eastAsia="ja-JP"/>
        </w:rPr>
        <w:t>Odwołanie w przypadkach innych niż określone w pkt 6 i 7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9B365AA" w14:textId="77777777" w:rsidR="002B538F" w:rsidRPr="002B538F" w:rsidRDefault="002B538F" w:rsidP="002B538F">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9.</w:t>
      </w:r>
      <w:r w:rsidRPr="002B538F">
        <w:rPr>
          <w:rFonts w:ascii="Times New Roman" w:eastAsia="MS Mincho" w:hAnsi="Times New Roman" w:cs="Helvetica"/>
          <w:bCs/>
          <w:color w:val="000000"/>
          <w:sz w:val="24"/>
          <w:szCs w:val="24"/>
          <w:lang w:eastAsia="ja-JP"/>
        </w:rPr>
        <w:tab/>
        <w:t>Na orzeczenie Izby oraz postanowienie Prezesa Izby, o którym mowa w art. 519 ust. 1 ustawy Pzp, stronom oraz uczestnikom postępowania odwoławczego przysługuje skarga do sądu.</w:t>
      </w:r>
    </w:p>
    <w:p w14:paraId="7250160D" w14:textId="77777777" w:rsidR="002B538F" w:rsidRPr="002B538F" w:rsidRDefault="002B538F" w:rsidP="002B538F">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10.</w:t>
      </w:r>
      <w:r w:rsidRPr="002B538F">
        <w:rPr>
          <w:rFonts w:ascii="Times New Roman" w:eastAsia="MS Mincho" w:hAnsi="Times New Roman" w:cs="Helvetica"/>
          <w:bCs/>
          <w:color w:val="000000"/>
          <w:sz w:val="24"/>
          <w:szCs w:val="24"/>
          <w:lang w:eastAsia="ja-JP"/>
        </w:rPr>
        <w:tab/>
        <w:t>W postępowaniu toczącym się wskutek wniesienia skargi stosuje się odpowiednio przepisy ustawy z dnia 17.11.1964 r. - Kodeks postępowania cywilnego o apelacji, jeżeli przepisy niniejszego rozdziału nie stanowią inaczej.</w:t>
      </w:r>
    </w:p>
    <w:p w14:paraId="056AF520" w14:textId="77777777" w:rsidR="002B538F" w:rsidRPr="002B538F" w:rsidRDefault="002B538F" w:rsidP="002B538F">
      <w:pPr>
        <w:widowControl w:val="0"/>
        <w:autoSpaceDE w:val="0"/>
        <w:autoSpaceDN w:val="0"/>
        <w:adjustRightInd w:val="0"/>
        <w:spacing w:after="0" w:line="40" w:lineRule="atLeast"/>
        <w:ind w:left="425" w:hanging="425"/>
        <w:jc w:val="both"/>
        <w:rPr>
          <w:rFonts w:ascii="Times New Roman" w:eastAsia="MS Mincho" w:hAnsi="Times New Roman" w:cs="Helvetica"/>
          <w:b/>
          <w:color w:val="000000"/>
          <w:sz w:val="24"/>
          <w:szCs w:val="24"/>
          <w:lang w:eastAsia="ja-JP"/>
        </w:rPr>
      </w:pPr>
      <w:r w:rsidRPr="002B538F">
        <w:rPr>
          <w:rFonts w:ascii="Times New Roman" w:eastAsia="MS Mincho" w:hAnsi="Times New Roman" w:cs="Helvetica"/>
          <w:bCs/>
          <w:color w:val="000000"/>
          <w:sz w:val="24"/>
          <w:szCs w:val="24"/>
          <w:lang w:eastAsia="ja-JP"/>
        </w:rPr>
        <w:t>11.</w:t>
      </w:r>
      <w:r w:rsidRPr="002B538F">
        <w:rPr>
          <w:rFonts w:ascii="Times New Roman" w:eastAsia="MS Mincho" w:hAnsi="Times New Roman" w:cs="Helvetica"/>
          <w:bCs/>
          <w:color w:val="000000"/>
          <w:sz w:val="24"/>
          <w:szCs w:val="24"/>
          <w:lang w:eastAsia="ja-JP"/>
        </w:rPr>
        <w:tab/>
        <w:t>Skargę wnosi się do Sądu Okręgowego w Warszawie - sądu zamówień publicznych, zwanego dalej "sądem zamówień publicznych".</w:t>
      </w:r>
    </w:p>
    <w:p w14:paraId="734A7E99" w14:textId="77777777" w:rsidR="002B538F" w:rsidRPr="002B538F" w:rsidRDefault="002B538F" w:rsidP="002B538F">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12.</w:t>
      </w:r>
      <w:r w:rsidRPr="002B538F">
        <w:rPr>
          <w:rFonts w:ascii="Times New Roman" w:eastAsia="MS Mincho" w:hAnsi="Times New Roman" w:cs="Helvetica"/>
          <w:bCs/>
          <w:color w:val="000000"/>
          <w:sz w:val="24"/>
          <w:szCs w:val="24"/>
          <w:lang w:eastAsia="ja-JP"/>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0BE7B9B5" w14:textId="77777777" w:rsidR="002B538F" w:rsidRPr="002B538F" w:rsidRDefault="002B538F" w:rsidP="002B538F">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2B538F">
        <w:rPr>
          <w:rFonts w:ascii="Times New Roman" w:eastAsia="MS Mincho" w:hAnsi="Times New Roman" w:cs="Helvetica"/>
          <w:bCs/>
          <w:color w:val="000000"/>
          <w:sz w:val="24"/>
          <w:szCs w:val="24"/>
          <w:lang w:eastAsia="ja-JP"/>
        </w:rPr>
        <w:t>13.</w:t>
      </w:r>
      <w:r w:rsidRPr="002B538F">
        <w:rPr>
          <w:rFonts w:ascii="Times New Roman" w:eastAsia="MS Mincho" w:hAnsi="Times New Roman" w:cs="Helvetica"/>
          <w:bCs/>
          <w:color w:val="000000"/>
          <w:sz w:val="24"/>
          <w:szCs w:val="24"/>
          <w:lang w:eastAsia="ja-JP"/>
        </w:rPr>
        <w:tab/>
        <w:t>Prezes Izby przekazuje skargę wraz z aktami postępowania odwoławczego do sądu zamówień publicznych w terminie 7 dni od dnia jej otrzymania.</w:t>
      </w:r>
    </w:p>
    <w:p w14:paraId="53CC0DA0" w14:textId="77777777" w:rsidR="002B538F" w:rsidRPr="002B538F" w:rsidRDefault="002B538F" w:rsidP="002B538F">
      <w:pPr>
        <w:widowControl w:val="0"/>
        <w:autoSpaceDE w:val="0"/>
        <w:autoSpaceDN w:val="0"/>
        <w:adjustRightInd w:val="0"/>
        <w:spacing w:after="0" w:line="40" w:lineRule="atLeast"/>
        <w:ind w:left="284" w:hanging="284"/>
        <w:jc w:val="both"/>
        <w:rPr>
          <w:rFonts w:ascii="Helvetica" w:eastAsia="MS Mincho" w:hAnsi="Helvetica" w:cs="Helvetica"/>
          <w:color w:val="000000"/>
          <w:sz w:val="18"/>
          <w:szCs w:val="18"/>
          <w:lang w:eastAsia="ja-JP"/>
        </w:rPr>
      </w:pPr>
    </w:p>
    <w:p w14:paraId="030569F1" w14:textId="563387CB" w:rsidR="001351E7" w:rsidRDefault="001351E7" w:rsidP="002B538F">
      <w:pPr>
        <w:pStyle w:val="divparagraph"/>
        <w:ind w:left="284" w:hanging="284"/>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1C2C20">
      <w:pPr>
        <w:pStyle w:val="divparagraph"/>
        <w:numPr>
          <w:ilvl w:val="0"/>
          <w:numId w:val="21"/>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1C2C20">
      <w:pPr>
        <w:pStyle w:val="divparagraph"/>
        <w:numPr>
          <w:ilvl w:val="0"/>
          <w:numId w:val="21"/>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48960719" w14:textId="151B6DA7" w:rsidR="009D0F4C" w:rsidRPr="002B538F" w:rsidRDefault="00AA2625" w:rsidP="002B538F">
      <w:pPr>
        <w:pStyle w:val="divparagraph"/>
        <w:numPr>
          <w:ilvl w:val="0"/>
          <w:numId w:val="21"/>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5E3443A2" w14:textId="77777777" w:rsidR="009D0F4C" w:rsidRDefault="009D0F4C" w:rsidP="00534029">
      <w:pPr>
        <w:spacing w:after="0" w:line="240" w:lineRule="auto"/>
        <w:rPr>
          <w:rFonts w:ascii="Times New Roman" w:hAnsi="Times New Roman"/>
          <w:b/>
          <w:bCs/>
          <w:iCs/>
          <w:smallCaps/>
          <w:sz w:val="24"/>
          <w:szCs w:val="24"/>
          <w:u w:val="single"/>
          <w:lang w:eastAsia="ar-SA"/>
        </w:rPr>
      </w:pPr>
    </w:p>
    <w:p w14:paraId="352CE7E5" w14:textId="3E9B12FD"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0A66D781" w14:textId="6773A762" w:rsidR="002F79F6" w:rsidRPr="00AB2213" w:rsidRDefault="002F79F6" w:rsidP="00FA3A8F">
      <w:pPr>
        <w:numPr>
          <w:ilvl w:val="3"/>
          <w:numId w:val="1"/>
        </w:numPr>
        <w:tabs>
          <w:tab w:val="clear" w:pos="1134"/>
          <w:tab w:val="num" w:pos="284"/>
        </w:tabs>
        <w:spacing w:after="0" w:line="240" w:lineRule="auto"/>
        <w:ind w:left="284" w:hanging="284"/>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w:t>
      </w:r>
      <w:r w:rsidR="008472D2">
        <w:rPr>
          <w:rFonts w:ascii="Times New Roman" w:hAnsi="Times New Roman"/>
          <w:sz w:val="24"/>
          <w:szCs w:val="24"/>
        </w:rPr>
        <w:t>Pz</w:t>
      </w:r>
      <w:r w:rsidRPr="00AB2213">
        <w:rPr>
          <w:rFonts w:ascii="Times New Roman" w:hAnsi="Times New Roman"/>
          <w:sz w:val="24"/>
          <w:szCs w:val="24"/>
        </w:rPr>
        <w:t>p</w:t>
      </w:r>
      <w:r w:rsidR="009D0F4C">
        <w:rPr>
          <w:rFonts w:ascii="Times New Roman" w:hAnsi="Times New Roman"/>
          <w:sz w:val="24"/>
          <w:szCs w:val="24"/>
        </w:rPr>
        <w:t>,</w:t>
      </w:r>
      <w:r w:rsidRPr="00AB2213">
        <w:rPr>
          <w:rFonts w:ascii="Times New Roman" w:hAnsi="Times New Roman"/>
          <w:sz w:val="24"/>
          <w:szCs w:val="24"/>
        </w:rPr>
        <w:t xml:space="preserve"> oraz wskazanym we Wzorze Umowy</w:t>
      </w:r>
      <w:r w:rsidR="009D0F4C">
        <w:rPr>
          <w:rFonts w:ascii="Times New Roman" w:hAnsi="Times New Roman"/>
          <w:sz w:val="24"/>
          <w:szCs w:val="24"/>
        </w:rPr>
        <w:t xml:space="preserve"> </w:t>
      </w:r>
      <w:r w:rsidRPr="00AB2213">
        <w:rPr>
          <w:rFonts w:ascii="Times New Roman" w:hAnsi="Times New Roman"/>
          <w:sz w:val="24"/>
          <w:szCs w:val="24"/>
        </w:rPr>
        <w:t xml:space="preserve">stanowiącym </w:t>
      </w:r>
      <w:r w:rsidRPr="00563551">
        <w:rPr>
          <w:rFonts w:ascii="Times New Roman" w:hAnsi="Times New Roman"/>
          <w:bCs/>
          <w:sz w:val="24"/>
          <w:szCs w:val="24"/>
        </w:rPr>
        <w:t xml:space="preserve">Załącznik nr </w:t>
      </w:r>
      <w:r w:rsidR="0095401A" w:rsidRPr="00563551">
        <w:rPr>
          <w:rFonts w:ascii="Times New Roman" w:hAnsi="Times New Roman"/>
          <w:bCs/>
          <w:sz w:val="24"/>
          <w:szCs w:val="24"/>
        </w:rPr>
        <w:t>7</w:t>
      </w:r>
      <w:r w:rsidRPr="00563551">
        <w:rPr>
          <w:rFonts w:ascii="Times New Roman" w:hAnsi="Times New Roman"/>
          <w:bCs/>
          <w:sz w:val="24"/>
          <w:szCs w:val="24"/>
        </w:rPr>
        <w:t xml:space="preserve"> do SWZ.</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534029">
      <w:pPr>
        <w:numPr>
          <w:ilvl w:val="3"/>
          <w:numId w:val="1"/>
        </w:numPr>
        <w:tabs>
          <w:tab w:val="clear" w:pos="1134"/>
          <w:tab w:val="num" w:pos="284"/>
        </w:tabs>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D73C50">
      <w:pPr>
        <w:pStyle w:val="Bezodstpw"/>
        <w:numPr>
          <w:ilvl w:val="0"/>
          <w:numId w:val="10"/>
        </w:numPr>
        <w:suppressAutoHyphens/>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D73C50">
      <w:pPr>
        <w:pStyle w:val="Bezodstpw"/>
        <w:numPr>
          <w:ilvl w:val="0"/>
          <w:numId w:val="10"/>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2"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09ABAC14" w:rsidR="00652F12" w:rsidRDefault="00172E73" w:rsidP="00D73C50">
      <w:pPr>
        <w:pStyle w:val="Bezodstpw"/>
        <w:numPr>
          <w:ilvl w:val="0"/>
          <w:numId w:val="10"/>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777A3F">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21" w:author="Lekarz" w:date="2021-02-10T08:29:00Z">
        <w:r w:rsidR="00D73C50">
          <w:rPr>
            <w:rFonts w:ascii="Times New Roman" w:hAnsi="Times New Roman"/>
            <w:sz w:val="24"/>
            <w:szCs w:val="24"/>
          </w:rPr>
          <w:t xml:space="preserve">  </w:t>
        </w:r>
      </w:ins>
    </w:p>
    <w:p w14:paraId="23C50DC4" w14:textId="7524E23A" w:rsidR="0072177D" w:rsidRPr="0063259E" w:rsidRDefault="00D73C50" w:rsidP="00D73C50">
      <w:pPr>
        <w:pStyle w:val="Bezodstpw"/>
        <w:numPr>
          <w:ilvl w:val="0"/>
          <w:numId w:val="10"/>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lastRenderedPageBreak/>
        <w:t>na podstawie art. 15 RODO prawo dostępu do danych osobowych Pani/Pana  dotyczących;</w:t>
      </w:r>
    </w:p>
    <w:p w14:paraId="7C3A9A91"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543932">
      <w:pPr>
        <w:pStyle w:val="Bezodstpw"/>
        <w:numPr>
          <w:ilvl w:val="0"/>
          <w:numId w:val="10"/>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02DB4873" w14:textId="77777777" w:rsidR="0020517A" w:rsidRPr="00AB2213" w:rsidRDefault="0020517A" w:rsidP="00534029">
      <w:pPr>
        <w:spacing w:after="0" w:line="240" w:lineRule="auto"/>
        <w:jc w:val="both"/>
        <w:rPr>
          <w:rFonts w:ascii="Times New Roman" w:hAnsi="Times New Roman"/>
          <w:b/>
          <w:sz w:val="24"/>
          <w:szCs w:val="24"/>
        </w:rPr>
      </w:pPr>
    </w:p>
    <w:p w14:paraId="317707D2" w14:textId="4DB41369" w:rsidR="00D31817" w:rsidRPr="00AB2213" w:rsidRDefault="00AB2213" w:rsidP="00534029">
      <w:pPr>
        <w:pStyle w:val="Tekstpodstawowy"/>
        <w:jc w:val="both"/>
        <w:rPr>
          <w:b/>
          <w:smallCaps/>
          <w:szCs w:val="24"/>
          <w:u w:val="single"/>
        </w:rPr>
      </w:pPr>
      <w:r w:rsidRPr="00AB2213">
        <w:rPr>
          <w:b/>
          <w:smallCaps/>
          <w:szCs w:val="24"/>
          <w:u w:val="single"/>
        </w:rPr>
        <w:t>X</w:t>
      </w:r>
      <w:r>
        <w:rPr>
          <w:b/>
          <w:smallCaps/>
          <w:szCs w:val="24"/>
          <w:u w:val="single"/>
        </w:rPr>
        <w:t>X</w:t>
      </w:r>
      <w:r w:rsidRPr="00AB2213">
        <w:rPr>
          <w:b/>
          <w:smallCaps/>
          <w:szCs w:val="24"/>
          <w:u w:val="single"/>
        </w:rPr>
        <w:t>. INFORMACJE O FORMALNOŚCIACH</w:t>
      </w:r>
      <w:r w:rsidR="00F521A9">
        <w:rPr>
          <w:b/>
          <w:smallCaps/>
          <w:szCs w:val="24"/>
          <w:u w:val="single"/>
        </w:rPr>
        <w:t>,</w:t>
      </w:r>
      <w:r w:rsidRPr="00AB2213">
        <w:rPr>
          <w:b/>
          <w:smallCaps/>
          <w:szCs w:val="24"/>
          <w:u w:val="single"/>
        </w:rPr>
        <w:t xml:space="preserve">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1C2C20">
      <w:pPr>
        <w:pStyle w:val="divpoint"/>
        <w:numPr>
          <w:ilvl w:val="0"/>
          <w:numId w:val="22"/>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D262BC" w:rsidRDefault="00D4248A" w:rsidP="001C2C20">
      <w:pPr>
        <w:pStyle w:val="divpoint"/>
        <w:numPr>
          <w:ilvl w:val="0"/>
          <w:numId w:val="22"/>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1C2C20">
      <w:pPr>
        <w:pStyle w:val="divparagraph"/>
        <w:numPr>
          <w:ilvl w:val="0"/>
          <w:numId w:val="23"/>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1C2C20">
      <w:pPr>
        <w:pStyle w:val="divparagraph"/>
        <w:numPr>
          <w:ilvl w:val="0"/>
          <w:numId w:val="23"/>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77777777" w:rsidR="00CC50DE" w:rsidRPr="00CC50DE" w:rsidRDefault="00CC50DE" w:rsidP="001C2C20">
      <w:pPr>
        <w:pStyle w:val="divparagraph"/>
        <w:numPr>
          <w:ilvl w:val="0"/>
          <w:numId w:val="23"/>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1C2C20">
      <w:pPr>
        <w:pStyle w:val="divparagraph"/>
        <w:numPr>
          <w:ilvl w:val="0"/>
          <w:numId w:val="23"/>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4E039461" w14:textId="77777777" w:rsidR="00D73C50" w:rsidRDefault="00D73C50" w:rsidP="00D73C50">
      <w:pPr>
        <w:widowControl w:val="0"/>
        <w:suppressAutoHyphens/>
        <w:autoSpaceDE w:val="0"/>
        <w:spacing w:after="0" w:line="240" w:lineRule="auto"/>
        <w:rPr>
          <w:rFonts w:ascii="Times New Roman" w:hAnsi="Times New Roman"/>
          <w:b/>
          <w:u w:val="single"/>
          <w:lang w:eastAsia="ar-SA"/>
        </w:rPr>
      </w:pPr>
    </w:p>
    <w:p w14:paraId="65F81F85" w14:textId="5896E0E3" w:rsidR="008D5BC1" w:rsidRPr="00911B4D" w:rsidRDefault="00906C1E" w:rsidP="00D73C50">
      <w:pPr>
        <w:spacing w:after="0" w:line="240" w:lineRule="auto"/>
        <w:jc w:val="both"/>
        <w:outlineLvl w:val="1"/>
        <w:rPr>
          <w:rFonts w:ascii="Times New Roman" w:hAnsi="Times New Roman"/>
          <w:b/>
          <w:bCs/>
          <w:sz w:val="24"/>
          <w:szCs w:val="24"/>
        </w:rPr>
      </w:pPr>
      <w:r w:rsidRPr="00911B4D">
        <w:rPr>
          <w:rFonts w:ascii="Times New Roman" w:hAnsi="Times New Roman"/>
          <w:b/>
          <w:bCs/>
          <w:sz w:val="24"/>
          <w:szCs w:val="24"/>
        </w:rPr>
        <w:t xml:space="preserve">XXI. ZALECENIA ZAMAWIAJĄCEGO </w:t>
      </w:r>
    </w:p>
    <w:p w14:paraId="41664191" w14:textId="77777777" w:rsidR="00906C1E" w:rsidRPr="00911B4D" w:rsidRDefault="00906C1E" w:rsidP="001C2C20">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1C2C20">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rekomenduje wykorzystanie formatów: .pdf .doc .docx .xls .xlsx .jpg (.jpeg)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1C2C20">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W celu ewentualnej kompresji danych Zamawiający rekomenduje wykorzystanie jednego z rozszerzeń:</w:t>
      </w:r>
    </w:p>
    <w:p w14:paraId="15B71F30" w14:textId="77777777" w:rsidR="00906C1E" w:rsidRPr="00911B4D" w:rsidRDefault="00906C1E" w:rsidP="001C2C20">
      <w:pPr>
        <w:numPr>
          <w:ilvl w:val="0"/>
          <w:numId w:val="37"/>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1C2C20">
      <w:pPr>
        <w:numPr>
          <w:ilvl w:val="0"/>
          <w:numId w:val="37"/>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1C2C20">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.rar .gif .bmp .numbers .pages.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1C2C20">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eDoApp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1C2C20">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1C2C20">
      <w:pPr>
        <w:numPr>
          <w:ilvl w:val="0"/>
          <w:numId w:val="38"/>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przekonwertowanie plików składających się na ofertę na rozszerzenie .pdf i opatrzenie ich podpisem kwalifikowanym w formacie PAdES. </w:t>
      </w:r>
    </w:p>
    <w:p w14:paraId="4399F9D5" w14:textId="77777777" w:rsidR="00906C1E" w:rsidRPr="00911B4D" w:rsidRDefault="00906C1E" w:rsidP="001C2C20">
      <w:pPr>
        <w:numPr>
          <w:ilvl w:val="0"/>
          <w:numId w:val="38"/>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zaleca się opatrzyć podpisem w formacie XAdES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1C2C20">
      <w:pPr>
        <w:numPr>
          <w:ilvl w:val="0"/>
          <w:numId w:val="38"/>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podpisu z kwalifikowanym znacznikiem czasu.</w:t>
      </w:r>
    </w:p>
    <w:p w14:paraId="294FF0FF" w14:textId="77777777" w:rsidR="00906C1E" w:rsidRPr="00911B4D" w:rsidRDefault="00906C1E" w:rsidP="001C2C20">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1C2C20">
      <w:pPr>
        <w:numPr>
          <w:ilvl w:val="0"/>
          <w:numId w:val="36"/>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1C2C20">
      <w:pPr>
        <w:numPr>
          <w:ilvl w:val="0"/>
          <w:numId w:val="36"/>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1C2C20">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1C2C20">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2FE518B8" w14:textId="028AA02D" w:rsidR="00906C1E" w:rsidRPr="00BB7C47" w:rsidRDefault="00906C1E" w:rsidP="001C2C20">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w:t>
      </w:r>
      <w:r w:rsidR="00C44A3D" w:rsidRPr="00911B4D">
        <w:rPr>
          <w:rFonts w:ascii="Times New Roman" w:hAnsi="Times New Roman"/>
          <w:sz w:val="24"/>
          <w:szCs w:val="24"/>
        </w:rPr>
        <w:t>zaleca,</w:t>
      </w:r>
      <w:r w:rsidRPr="00911B4D">
        <w:rPr>
          <w:rFonts w:ascii="Times New Roman" w:hAnsi="Times New Roman"/>
          <w:sz w:val="24"/>
          <w:szCs w:val="24"/>
        </w:rPr>
        <w:t xml:space="preserve">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420E1696" w14:textId="77777777" w:rsidR="00D73C50" w:rsidRPr="00911B4D" w:rsidRDefault="00D73C50" w:rsidP="00D73C50">
      <w:pPr>
        <w:spacing w:after="0" w:line="240" w:lineRule="auto"/>
        <w:ind w:left="426"/>
        <w:jc w:val="both"/>
        <w:textAlignment w:val="baseline"/>
        <w:rPr>
          <w:rFonts w:ascii="Times New Roman" w:hAnsi="Times New Roman"/>
          <w:sz w:val="24"/>
          <w:szCs w:val="24"/>
        </w:rPr>
      </w:pPr>
    </w:p>
    <w:p w14:paraId="4CD806FA" w14:textId="77777777" w:rsidR="00653C4C" w:rsidRPr="00537C85" w:rsidRDefault="00653C4C" w:rsidP="00653C4C">
      <w:pPr>
        <w:widowControl w:val="0"/>
        <w:suppressAutoHyphens/>
        <w:autoSpaceDE w:val="0"/>
        <w:spacing w:after="0" w:line="240" w:lineRule="auto"/>
        <w:rPr>
          <w:rFonts w:ascii="Times New Roman" w:hAnsi="Times New Roman"/>
          <w:b/>
          <w:u w:val="single"/>
          <w:lang w:eastAsia="ar-SA"/>
        </w:rPr>
      </w:pPr>
      <w:bookmarkStart w:id="22" w:name="_Hlk83796151"/>
      <w:r w:rsidRPr="00693F0F">
        <w:rPr>
          <w:rFonts w:ascii="Times New Roman" w:hAnsi="Times New Roman"/>
          <w:b/>
          <w:u w:val="single"/>
          <w:lang w:eastAsia="ar-SA"/>
        </w:rPr>
        <w:t>Załączniki:</w:t>
      </w:r>
    </w:p>
    <w:p w14:paraId="1690846F" w14:textId="77777777" w:rsidR="00653C4C" w:rsidRPr="00653C4C" w:rsidRDefault="00653C4C" w:rsidP="001C2C20">
      <w:pPr>
        <w:widowControl w:val="0"/>
        <w:numPr>
          <w:ilvl w:val="0"/>
          <w:numId w:val="26"/>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1 - Formularz oferty</w:t>
      </w:r>
    </w:p>
    <w:p w14:paraId="4135411C" w14:textId="77777777" w:rsidR="00653C4C" w:rsidRPr="00653C4C" w:rsidRDefault="00653C4C" w:rsidP="001C2C20">
      <w:pPr>
        <w:widowControl w:val="0"/>
        <w:numPr>
          <w:ilvl w:val="0"/>
          <w:numId w:val="26"/>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2 - Formularz cenowy</w:t>
      </w:r>
    </w:p>
    <w:p w14:paraId="330F9E26" w14:textId="77777777" w:rsidR="00653C4C" w:rsidRPr="00653C4C" w:rsidRDefault="00653C4C" w:rsidP="001C2C20">
      <w:pPr>
        <w:widowControl w:val="0"/>
        <w:numPr>
          <w:ilvl w:val="0"/>
          <w:numId w:val="26"/>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3 - Oświadczenie o niepodleganiu wykluczeniu i spełnianiu warunków udziału w postępowaniu</w:t>
      </w:r>
    </w:p>
    <w:p w14:paraId="7932DC83" w14:textId="77777777" w:rsidR="00653C4C" w:rsidRPr="00653C4C" w:rsidRDefault="00653C4C" w:rsidP="001C2C20">
      <w:pPr>
        <w:widowControl w:val="0"/>
        <w:numPr>
          <w:ilvl w:val="0"/>
          <w:numId w:val="26"/>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3A - oświadczenia o aktualności informacji zawartych w oświadczeniu, o którym mowa w art. 125 ustawy Pzp, w zakresie podstaw wykluczenia z postępowania</w:t>
      </w:r>
    </w:p>
    <w:p w14:paraId="2F427D16" w14:textId="77777777" w:rsidR="00653C4C" w:rsidRPr="00653C4C" w:rsidRDefault="00653C4C" w:rsidP="001C2C20">
      <w:pPr>
        <w:widowControl w:val="0"/>
        <w:numPr>
          <w:ilvl w:val="0"/>
          <w:numId w:val="26"/>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4 - Z</w:t>
      </w:r>
      <w:r w:rsidRPr="00653C4C">
        <w:rPr>
          <w:rFonts w:ascii="Times New Roman" w:hAnsi="Times New Roman"/>
          <w:sz w:val="24"/>
          <w:szCs w:val="24"/>
        </w:rPr>
        <w:t>obowiązanie podmiotu udostępniającego zasoby do dyspozycji Wykonawcy</w:t>
      </w:r>
    </w:p>
    <w:p w14:paraId="115614FD" w14:textId="5D6400C8" w:rsidR="005918FF" w:rsidRPr="005918FF" w:rsidRDefault="00653C4C" w:rsidP="001C2C20">
      <w:pPr>
        <w:widowControl w:val="0"/>
        <w:numPr>
          <w:ilvl w:val="0"/>
          <w:numId w:val="26"/>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sz w:val="24"/>
          <w:szCs w:val="24"/>
          <w:lang w:eastAsia="ar-SA"/>
        </w:rPr>
        <w:t xml:space="preserve">Załącznik nr 5 - </w:t>
      </w:r>
      <w:r w:rsidRPr="00653C4C">
        <w:rPr>
          <w:rFonts w:ascii="Times New Roman" w:hAnsi="Times New Roman"/>
          <w:bCs/>
          <w:sz w:val="24"/>
          <w:szCs w:val="24"/>
        </w:rPr>
        <w:t>Oświadczenie dotyczące przynależności do grupy kapitałowej</w:t>
      </w:r>
    </w:p>
    <w:p w14:paraId="45E382A5" w14:textId="77777777" w:rsidR="00653C4C" w:rsidRDefault="00653C4C" w:rsidP="001C2C20">
      <w:pPr>
        <w:pStyle w:val="Akapitzlist"/>
        <w:numPr>
          <w:ilvl w:val="0"/>
          <w:numId w:val="26"/>
        </w:numPr>
        <w:suppressAutoHyphens/>
        <w:autoSpaceDE w:val="0"/>
        <w:ind w:left="284" w:hanging="284"/>
        <w:rPr>
          <w:rFonts w:ascii="Times New Roman" w:hAnsi="Times New Roman"/>
          <w:lang w:eastAsia="ar-SA"/>
        </w:rPr>
      </w:pPr>
      <w:r w:rsidRPr="00653C4C">
        <w:rPr>
          <w:rFonts w:ascii="Times New Roman" w:hAnsi="Times New Roman"/>
          <w:lang w:eastAsia="ar-SA"/>
        </w:rPr>
        <w:t>Załącznik nr 6 - Opis przedmiotu zamówienia</w:t>
      </w:r>
    </w:p>
    <w:p w14:paraId="7EC82800" w14:textId="22B5F481" w:rsidR="005918FF" w:rsidRPr="00653C4C" w:rsidRDefault="00563551" w:rsidP="001C2C20">
      <w:pPr>
        <w:pStyle w:val="Akapitzlist"/>
        <w:numPr>
          <w:ilvl w:val="0"/>
          <w:numId w:val="26"/>
        </w:numPr>
        <w:suppressAutoHyphens/>
        <w:autoSpaceDE w:val="0"/>
        <w:ind w:left="284" w:hanging="284"/>
        <w:rPr>
          <w:rFonts w:ascii="Times New Roman" w:hAnsi="Times New Roman"/>
          <w:lang w:eastAsia="ar-SA"/>
        </w:rPr>
      </w:pPr>
      <w:r w:rsidRPr="00653C4C">
        <w:rPr>
          <w:rFonts w:ascii="Times New Roman" w:hAnsi="Times New Roman"/>
          <w:lang w:eastAsia="ar-SA"/>
        </w:rPr>
        <w:t xml:space="preserve">Załącznik nr 6 </w:t>
      </w:r>
      <w:r>
        <w:rPr>
          <w:rFonts w:ascii="Times New Roman" w:hAnsi="Times New Roman"/>
          <w:lang w:eastAsia="ar-SA"/>
        </w:rPr>
        <w:t xml:space="preserve">A- </w:t>
      </w:r>
      <w:r w:rsidRPr="00563551">
        <w:rPr>
          <w:rFonts w:ascii="Times New Roman" w:hAnsi="Times New Roman"/>
          <w:lang w:eastAsia="ar-SA"/>
        </w:rPr>
        <w:t>Oświadczenie o spełnieniu wymagań obowiązujących przepisów prawnych</w:t>
      </w:r>
    </w:p>
    <w:p w14:paraId="368731CB" w14:textId="5E9E888B" w:rsidR="008C00FE" w:rsidRPr="006E0C47" w:rsidRDefault="00653C4C" w:rsidP="006E0C47">
      <w:pPr>
        <w:pStyle w:val="Akapitzlist"/>
        <w:numPr>
          <w:ilvl w:val="0"/>
          <w:numId w:val="26"/>
        </w:numPr>
        <w:suppressAutoHyphens/>
        <w:autoSpaceDE w:val="0"/>
        <w:ind w:left="284" w:hanging="284"/>
        <w:rPr>
          <w:rFonts w:ascii="Times New Roman" w:hAnsi="Times New Roman"/>
          <w:lang w:eastAsia="ar-SA"/>
        </w:rPr>
      </w:pPr>
      <w:r w:rsidRPr="00653C4C">
        <w:rPr>
          <w:rFonts w:ascii="Times New Roman" w:hAnsi="Times New Roman"/>
          <w:lang w:eastAsia="ar-SA"/>
        </w:rPr>
        <w:t xml:space="preserve">Załącznik nr 7 </w:t>
      </w:r>
      <w:r w:rsidR="00563551">
        <w:rPr>
          <w:rFonts w:ascii="Times New Roman" w:hAnsi="Times New Roman"/>
          <w:lang w:eastAsia="ar-SA"/>
        </w:rPr>
        <w:t xml:space="preserve">- </w:t>
      </w:r>
      <w:r w:rsidRPr="00653C4C">
        <w:rPr>
          <w:rFonts w:ascii="Times New Roman" w:hAnsi="Times New Roman"/>
          <w:lang w:eastAsia="ar-SA"/>
        </w:rPr>
        <w:t>Projekt  umowy</w:t>
      </w:r>
      <w:bookmarkEnd w:id="22"/>
    </w:p>
    <w:p w14:paraId="10E25EE8" w14:textId="77777777" w:rsidR="008C00FE" w:rsidRDefault="008C00FE" w:rsidP="00D2290F">
      <w:pPr>
        <w:suppressAutoHyphens/>
        <w:spacing w:after="0"/>
        <w:jc w:val="right"/>
        <w:rPr>
          <w:rFonts w:ascii="Times New Roman" w:hAnsi="Times New Roman"/>
          <w:b/>
          <w:sz w:val="24"/>
          <w:szCs w:val="24"/>
        </w:rPr>
      </w:pPr>
    </w:p>
    <w:p w14:paraId="2F649AFB" w14:textId="77777777" w:rsidR="006E0C47" w:rsidRDefault="006E0C47" w:rsidP="00D2290F">
      <w:pPr>
        <w:suppressAutoHyphens/>
        <w:spacing w:after="0"/>
        <w:jc w:val="right"/>
        <w:rPr>
          <w:rFonts w:ascii="Times New Roman" w:hAnsi="Times New Roman"/>
          <w:b/>
          <w:sz w:val="24"/>
          <w:szCs w:val="24"/>
        </w:rPr>
      </w:pPr>
    </w:p>
    <w:p w14:paraId="5EFB499E" w14:textId="7B8DFAFB" w:rsidR="00D2290F" w:rsidRPr="009821CA" w:rsidRDefault="00D2290F" w:rsidP="00D2290F">
      <w:pPr>
        <w:suppressAutoHyphens/>
        <w:spacing w:after="0"/>
        <w:jc w:val="right"/>
        <w:rPr>
          <w:rFonts w:ascii="Times New Roman" w:hAnsi="Times New Roman"/>
          <w:b/>
          <w:sz w:val="24"/>
          <w:szCs w:val="24"/>
        </w:rPr>
      </w:pPr>
      <w:r>
        <w:rPr>
          <w:rFonts w:ascii="Times New Roman" w:hAnsi="Times New Roman"/>
          <w:b/>
          <w:sz w:val="24"/>
          <w:szCs w:val="24"/>
        </w:rPr>
        <w:t xml:space="preserve">Załącznik nr </w:t>
      </w:r>
      <w:r w:rsidRPr="009821CA">
        <w:rPr>
          <w:rFonts w:ascii="Times New Roman" w:hAnsi="Times New Roman"/>
          <w:b/>
          <w:sz w:val="24"/>
          <w:szCs w:val="24"/>
        </w:rPr>
        <w:t>1</w:t>
      </w:r>
    </w:p>
    <w:p w14:paraId="69441D82" w14:textId="77777777" w:rsidR="00D2290F" w:rsidRPr="007D2798"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bookmarkStart w:id="23" w:name="_Hlk133235359"/>
      <w:r w:rsidRPr="007D2798">
        <w:rPr>
          <w:rFonts w:ascii="Times New Roman" w:hAnsi="Times New Roman" w:cs="Arial"/>
          <w:bCs/>
          <w:iCs/>
          <w:kern w:val="3"/>
          <w:sz w:val="24"/>
          <w:szCs w:val="24"/>
          <w:lang w:eastAsia="zh-CN" w:bidi="hi-IN"/>
        </w:rPr>
        <w:t>Samodzielny Publiczny Specjalistyczny</w:t>
      </w:r>
    </w:p>
    <w:p w14:paraId="752CE3FB" w14:textId="77777777" w:rsidR="00D2290F" w:rsidRPr="007D2798"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Szpital Zachodni im. św. Jana Pawła II</w:t>
      </w:r>
    </w:p>
    <w:p w14:paraId="563319A1" w14:textId="77777777" w:rsidR="00D2290F" w:rsidRPr="007D2798"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ul. Daleka 11</w:t>
      </w:r>
    </w:p>
    <w:p w14:paraId="016B22AA" w14:textId="77777777" w:rsidR="00D2290F" w:rsidRPr="00F77E9E"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05-825 Grodzisk Mazowiecki</w:t>
      </w:r>
    </w:p>
    <w:bookmarkEnd w:id="23"/>
    <w:p w14:paraId="061D79D3" w14:textId="77777777" w:rsidR="00D2290F" w:rsidRPr="0085350C" w:rsidRDefault="00D2290F" w:rsidP="00D2290F">
      <w:pPr>
        <w:suppressAutoHyphens/>
        <w:spacing w:after="0"/>
        <w:jc w:val="center"/>
        <w:rPr>
          <w:rFonts w:ascii="Times New Roman" w:hAnsi="Times New Roman"/>
          <w:b/>
          <w:sz w:val="24"/>
          <w:szCs w:val="24"/>
        </w:rPr>
      </w:pPr>
      <w:r>
        <w:rPr>
          <w:rFonts w:ascii="Times New Roman" w:hAnsi="Times New Roman"/>
          <w:b/>
          <w:sz w:val="24"/>
          <w:szCs w:val="24"/>
        </w:rPr>
        <w:t xml:space="preserve">FORMULARZ </w:t>
      </w:r>
      <w:r w:rsidRPr="009821CA">
        <w:rPr>
          <w:rFonts w:ascii="Times New Roman" w:hAnsi="Times New Roman"/>
          <w:b/>
          <w:sz w:val="24"/>
          <w:szCs w:val="24"/>
        </w:rPr>
        <w:t xml:space="preserve">O F E R T </w:t>
      </w:r>
      <w:r>
        <w:rPr>
          <w:rFonts w:ascii="Times New Roman" w:hAnsi="Times New Roman"/>
          <w:b/>
          <w:sz w:val="24"/>
          <w:szCs w:val="24"/>
        </w:rPr>
        <w:t>Y</w:t>
      </w:r>
    </w:p>
    <w:p w14:paraId="33D7519F" w14:textId="77777777" w:rsidR="00D2290F" w:rsidRDefault="00D2290F" w:rsidP="00D2290F">
      <w:pPr>
        <w:suppressAutoHyphens/>
        <w:spacing w:after="0" w:line="240" w:lineRule="auto"/>
        <w:rPr>
          <w:rFonts w:ascii="Times New Roman" w:hAnsi="Times New Roman"/>
          <w:sz w:val="24"/>
          <w:szCs w:val="24"/>
        </w:rPr>
      </w:pPr>
      <w:r w:rsidRPr="002136AF">
        <w:rPr>
          <w:rFonts w:ascii="Times New Roman" w:hAnsi="Times New Roman"/>
          <w:sz w:val="24"/>
          <w:szCs w:val="24"/>
        </w:rPr>
        <w:t>Nazwa Wykonawcy: ...............................................................................</w:t>
      </w:r>
      <w:r>
        <w:rPr>
          <w:rFonts w:ascii="Times New Roman" w:hAnsi="Times New Roman"/>
          <w:sz w:val="24"/>
          <w:szCs w:val="24"/>
        </w:rPr>
        <w:t>........</w:t>
      </w:r>
      <w:r w:rsidRPr="002136AF">
        <w:rPr>
          <w:rFonts w:ascii="Times New Roman" w:hAnsi="Times New Roman"/>
          <w:sz w:val="24"/>
          <w:szCs w:val="24"/>
        </w:rPr>
        <w:t>......................................</w:t>
      </w:r>
    </w:p>
    <w:p w14:paraId="6663080D" w14:textId="77777777" w:rsidR="00D2290F" w:rsidRPr="002136AF" w:rsidRDefault="00D2290F" w:rsidP="00D2290F">
      <w:pPr>
        <w:suppressAutoHyphens/>
        <w:spacing w:after="0" w:line="240" w:lineRule="auto"/>
        <w:rPr>
          <w:rFonts w:ascii="Times New Roman" w:hAnsi="Times New Roman"/>
          <w:sz w:val="24"/>
          <w:szCs w:val="24"/>
        </w:rPr>
      </w:pPr>
      <w:r>
        <w:rPr>
          <w:rFonts w:ascii="Times New Roman" w:hAnsi="Times New Roman"/>
          <w:sz w:val="24"/>
          <w:szCs w:val="24"/>
        </w:rPr>
        <w:t>Adres Wykonawcy: …………………………………………………………….……………………..</w:t>
      </w:r>
    </w:p>
    <w:p w14:paraId="0038B9A0" w14:textId="77777777" w:rsidR="00D2290F" w:rsidRPr="00185BA3" w:rsidRDefault="00D2290F" w:rsidP="00D2290F">
      <w:pPr>
        <w:suppressAutoHyphens/>
        <w:spacing w:after="0" w:line="240" w:lineRule="auto"/>
        <w:rPr>
          <w:rFonts w:ascii="Times New Roman" w:hAnsi="Times New Roman"/>
          <w:sz w:val="24"/>
          <w:szCs w:val="24"/>
        </w:rPr>
      </w:pPr>
      <w:r w:rsidRPr="00185BA3">
        <w:rPr>
          <w:rFonts w:ascii="Times New Roman" w:hAnsi="Times New Roman"/>
          <w:sz w:val="24"/>
          <w:szCs w:val="24"/>
        </w:rPr>
        <w:t>Numer telefonu / faxu</w:t>
      </w:r>
      <w:r>
        <w:rPr>
          <w:rFonts w:ascii="Times New Roman" w:hAnsi="Times New Roman"/>
          <w:sz w:val="24"/>
          <w:szCs w:val="24"/>
        </w:rPr>
        <w:t>:</w:t>
      </w:r>
      <w:r w:rsidRPr="00185BA3">
        <w:rPr>
          <w:rFonts w:ascii="Times New Roman" w:hAnsi="Times New Roman"/>
          <w:sz w:val="24"/>
          <w:szCs w:val="24"/>
        </w:rPr>
        <w:t xml:space="preserve"> ……………...……………………………………</w:t>
      </w:r>
      <w:r>
        <w:rPr>
          <w:rFonts w:ascii="Times New Roman" w:hAnsi="Times New Roman"/>
          <w:sz w:val="24"/>
          <w:szCs w:val="24"/>
        </w:rPr>
        <w:t>……</w:t>
      </w:r>
      <w:r w:rsidRPr="00185BA3">
        <w:rPr>
          <w:rFonts w:ascii="Times New Roman" w:hAnsi="Times New Roman"/>
          <w:sz w:val="24"/>
          <w:szCs w:val="24"/>
        </w:rPr>
        <w:t>……………………...</w:t>
      </w:r>
    </w:p>
    <w:p w14:paraId="1B35D14B" w14:textId="77777777" w:rsidR="00D2290F" w:rsidRPr="00C017A1" w:rsidRDefault="00D2290F" w:rsidP="00D2290F">
      <w:pPr>
        <w:suppressAutoHyphens/>
        <w:spacing w:after="0" w:line="240" w:lineRule="auto"/>
        <w:rPr>
          <w:rFonts w:ascii="Times New Roman" w:hAnsi="Times New Roman"/>
          <w:sz w:val="24"/>
          <w:szCs w:val="24"/>
          <w:lang w:val="en-GB"/>
        </w:rPr>
      </w:pPr>
      <w:r w:rsidRPr="00C017A1">
        <w:rPr>
          <w:rFonts w:ascii="Times New Roman" w:hAnsi="Times New Roman"/>
          <w:sz w:val="24"/>
          <w:szCs w:val="24"/>
          <w:lang w:val="en-GB"/>
        </w:rPr>
        <w:t>Adres e-mail: .........................................................................................................................................</w:t>
      </w:r>
    </w:p>
    <w:p w14:paraId="7AAAFD7D" w14:textId="77777777" w:rsidR="00D2290F" w:rsidRPr="00185BA3" w:rsidRDefault="00D2290F" w:rsidP="00D2290F">
      <w:pPr>
        <w:suppressAutoHyphens/>
        <w:spacing w:after="0" w:line="240" w:lineRule="auto"/>
        <w:rPr>
          <w:rFonts w:ascii="Times New Roman" w:hAnsi="Times New Roman"/>
          <w:sz w:val="24"/>
          <w:szCs w:val="24"/>
        </w:rPr>
      </w:pPr>
      <w:r w:rsidRPr="00C017A1">
        <w:rPr>
          <w:rFonts w:ascii="Times New Roman" w:hAnsi="Times New Roman"/>
          <w:sz w:val="24"/>
          <w:szCs w:val="24"/>
          <w:lang w:val="en-GB"/>
        </w:rPr>
        <w:t xml:space="preserve">Numer NIP: ……………………………………………………………...……………………………  </w:t>
      </w:r>
      <w:r>
        <w:rPr>
          <w:rFonts w:ascii="Times New Roman" w:hAnsi="Times New Roman"/>
          <w:sz w:val="24"/>
          <w:szCs w:val="24"/>
        </w:rPr>
        <w:t xml:space="preserve">Numer </w:t>
      </w:r>
      <w:r w:rsidRPr="00185BA3">
        <w:rPr>
          <w:rFonts w:ascii="Times New Roman" w:hAnsi="Times New Roman"/>
          <w:sz w:val="24"/>
          <w:szCs w:val="24"/>
        </w:rPr>
        <w:t>REGON</w:t>
      </w:r>
      <w:r>
        <w:rPr>
          <w:rFonts w:ascii="Times New Roman" w:hAnsi="Times New Roman"/>
          <w:sz w:val="24"/>
          <w:szCs w:val="24"/>
        </w:rPr>
        <w:t xml:space="preserve">: </w:t>
      </w:r>
      <w:r w:rsidRPr="00185BA3">
        <w:rPr>
          <w:rFonts w:ascii="Times New Roman" w:hAnsi="Times New Roman"/>
          <w:sz w:val="24"/>
          <w:szCs w:val="24"/>
        </w:rPr>
        <w:t xml:space="preserve">……………………………………………………………………………………… </w:t>
      </w:r>
    </w:p>
    <w:p w14:paraId="0CCBAB6F" w14:textId="77777777" w:rsidR="00D2290F" w:rsidRDefault="00D2290F" w:rsidP="00D2290F">
      <w:pPr>
        <w:suppressAutoHyphens/>
        <w:spacing w:after="0" w:line="240" w:lineRule="auto"/>
        <w:rPr>
          <w:rFonts w:ascii="Times New Roman" w:hAnsi="Times New Roman"/>
          <w:sz w:val="24"/>
          <w:szCs w:val="24"/>
        </w:rPr>
      </w:pPr>
      <w:r w:rsidRPr="00185BA3">
        <w:rPr>
          <w:rFonts w:ascii="Times New Roman" w:hAnsi="Times New Roman"/>
          <w:sz w:val="24"/>
          <w:szCs w:val="24"/>
        </w:rPr>
        <w:t>Numer KRS</w:t>
      </w:r>
      <w:r>
        <w:rPr>
          <w:rFonts w:ascii="Times New Roman" w:hAnsi="Times New Roman"/>
          <w:sz w:val="24"/>
          <w:szCs w:val="24"/>
        </w:rPr>
        <w:t>: ……………………………………………………………….… (podać, jeśli  dotyczy)</w:t>
      </w:r>
    </w:p>
    <w:p w14:paraId="7C7C8116" w14:textId="77777777" w:rsidR="00D2290F" w:rsidRPr="00185BA3" w:rsidRDefault="00D2290F" w:rsidP="00D2290F">
      <w:pPr>
        <w:suppressAutoHyphens/>
        <w:spacing w:after="0" w:line="240" w:lineRule="auto"/>
        <w:rPr>
          <w:rFonts w:ascii="Times New Roman" w:hAnsi="Times New Roman"/>
          <w:sz w:val="24"/>
          <w:szCs w:val="24"/>
        </w:rPr>
      </w:pPr>
      <w:r w:rsidRPr="00185BA3">
        <w:rPr>
          <w:rFonts w:ascii="Times New Roman" w:hAnsi="Times New Roman"/>
          <w:sz w:val="24"/>
          <w:szCs w:val="24"/>
        </w:rPr>
        <w:t>CEIDG</w:t>
      </w:r>
      <w:r>
        <w:rPr>
          <w:rFonts w:ascii="Times New Roman" w:hAnsi="Times New Roman"/>
          <w:sz w:val="24"/>
          <w:szCs w:val="24"/>
        </w:rPr>
        <w:t xml:space="preserve">: </w:t>
      </w:r>
      <w:r w:rsidRPr="00185BA3">
        <w:rPr>
          <w:rFonts w:ascii="Times New Roman" w:hAnsi="Times New Roman"/>
          <w:sz w:val="24"/>
          <w:szCs w:val="24"/>
        </w:rPr>
        <w:t>…………………...……………………………...…………</w:t>
      </w:r>
      <w:r>
        <w:rPr>
          <w:rFonts w:ascii="Times New Roman" w:hAnsi="Times New Roman"/>
          <w:sz w:val="24"/>
          <w:szCs w:val="24"/>
        </w:rPr>
        <w:t>(podać TAK/NIE, jeśli dotyczy)</w:t>
      </w:r>
    </w:p>
    <w:p w14:paraId="4F7118EF" w14:textId="77777777" w:rsidR="00D2290F" w:rsidRPr="00185BA3" w:rsidRDefault="00D2290F" w:rsidP="00D2290F">
      <w:pPr>
        <w:suppressAutoHyphens/>
        <w:spacing w:after="0" w:line="240" w:lineRule="auto"/>
        <w:rPr>
          <w:rFonts w:ascii="Times New Roman" w:hAnsi="Times New Roman"/>
          <w:sz w:val="24"/>
          <w:szCs w:val="24"/>
        </w:rPr>
      </w:pPr>
      <w:r w:rsidRPr="00185BA3">
        <w:rPr>
          <w:rFonts w:ascii="Times New Roman" w:hAnsi="Times New Roman"/>
          <w:sz w:val="24"/>
          <w:szCs w:val="24"/>
        </w:rPr>
        <w:t>Nazwa i siedziba Zamawiającego:</w:t>
      </w:r>
    </w:p>
    <w:p w14:paraId="40D6710D" w14:textId="77777777" w:rsidR="00D2290F" w:rsidRDefault="00D2290F" w:rsidP="00D2290F">
      <w:pPr>
        <w:suppressAutoHyphens/>
        <w:spacing w:after="0"/>
        <w:jc w:val="both"/>
        <w:rPr>
          <w:rFonts w:ascii="Times New Roman" w:hAnsi="Times New Roman"/>
          <w:sz w:val="24"/>
          <w:szCs w:val="24"/>
        </w:rPr>
      </w:pPr>
      <w:r w:rsidRPr="007D2798">
        <w:rPr>
          <w:rFonts w:ascii="Times New Roma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r>
        <w:rPr>
          <w:rFonts w:ascii="Times New Roman" w:hAnsi="Times New Roman"/>
          <w:sz w:val="24"/>
          <w:szCs w:val="24"/>
        </w:rPr>
        <w:t>.</w:t>
      </w:r>
    </w:p>
    <w:p w14:paraId="28A4F15C" w14:textId="6547D52A" w:rsidR="00D2290F" w:rsidRDefault="00F46FD2" w:rsidP="00D2290F">
      <w:pPr>
        <w:suppressAutoHyphens/>
        <w:spacing w:after="0"/>
        <w:jc w:val="both"/>
        <w:rPr>
          <w:rFonts w:ascii="Times New Roman" w:hAnsi="Times New Roman"/>
          <w:sz w:val="24"/>
          <w:szCs w:val="24"/>
        </w:rPr>
      </w:pPr>
      <w:r>
        <w:rPr>
          <w:rFonts w:ascii="Times New Roman" w:hAnsi="Times New Roman"/>
          <w:sz w:val="24"/>
          <w:szCs w:val="24"/>
        </w:rPr>
        <w:t>Dotyczy p</w:t>
      </w:r>
      <w:r w:rsidR="00D2290F" w:rsidRPr="007D2798">
        <w:rPr>
          <w:rFonts w:ascii="Times New Roman" w:hAnsi="Times New Roman"/>
          <w:sz w:val="24"/>
          <w:szCs w:val="24"/>
        </w:rPr>
        <w:t>ostępowani</w:t>
      </w:r>
      <w:r>
        <w:rPr>
          <w:rFonts w:ascii="Times New Roman" w:hAnsi="Times New Roman"/>
          <w:sz w:val="24"/>
          <w:szCs w:val="24"/>
        </w:rPr>
        <w:t>a</w:t>
      </w:r>
      <w:r w:rsidR="00D2290F" w:rsidRPr="007D2798">
        <w:rPr>
          <w:rFonts w:ascii="Times New Roman" w:hAnsi="Times New Roman"/>
          <w:sz w:val="24"/>
          <w:szCs w:val="24"/>
        </w:rPr>
        <w:t xml:space="preserve"> na</w:t>
      </w:r>
      <w:bookmarkStart w:id="24" w:name="_Hlk98155893"/>
      <w:r w:rsidR="00D2290F" w:rsidRPr="007D2798">
        <w:rPr>
          <w:rFonts w:ascii="Times New Roman" w:hAnsi="Times New Roman"/>
          <w:sz w:val="24"/>
          <w:szCs w:val="24"/>
        </w:rPr>
        <w:t xml:space="preserve">: </w:t>
      </w:r>
      <w:r w:rsidR="00D2290F">
        <w:rPr>
          <w:rFonts w:ascii="Times New Roman" w:hAnsi="Times New Roman"/>
          <w:sz w:val="24"/>
          <w:szCs w:val="24"/>
        </w:rPr>
        <w:t>……………………………………………………………………………</w:t>
      </w:r>
    </w:p>
    <w:p w14:paraId="4643440A" w14:textId="3C7A0383" w:rsidR="00F46FD2" w:rsidRDefault="00F46FD2" w:rsidP="00D2290F">
      <w:pPr>
        <w:suppressAutoHyphens/>
        <w:spacing w:after="0"/>
        <w:jc w:val="both"/>
        <w:rPr>
          <w:rFonts w:ascii="Times New Roman" w:hAnsi="Times New Roman"/>
          <w:sz w:val="24"/>
          <w:szCs w:val="24"/>
        </w:rPr>
      </w:pPr>
      <w:r>
        <w:rPr>
          <w:rFonts w:ascii="Times New Roman" w:hAnsi="Times New Roman"/>
          <w:sz w:val="24"/>
          <w:szCs w:val="24"/>
        </w:rPr>
        <w:lastRenderedPageBreak/>
        <w:t>…………………………………………………………………………………………………………</w:t>
      </w:r>
    </w:p>
    <w:p w14:paraId="5ACC1FED" w14:textId="77777777" w:rsidR="00D2290F" w:rsidRPr="006B29E5" w:rsidRDefault="00D2290F" w:rsidP="00D2290F">
      <w:pPr>
        <w:suppressAutoHyphens/>
        <w:spacing w:after="0"/>
        <w:jc w:val="center"/>
        <w:rPr>
          <w:rFonts w:ascii="Times New Roman" w:hAnsi="Times New Roman"/>
          <w:b/>
          <w:bCs/>
          <w:sz w:val="20"/>
          <w:szCs w:val="20"/>
        </w:rPr>
      </w:pPr>
      <w:r w:rsidRPr="006B29E5">
        <w:rPr>
          <w:rFonts w:ascii="Times New Roman" w:hAnsi="Times New Roman"/>
          <w:b/>
          <w:bCs/>
          <w:sz w:val="20"/>
          <w:szCs w:val="20"/>
        </w:rPr>
        <w:t>(wpisać nazwę postępowania)</w:t>
      </w:r>
    </w:p>
    <w:bookmarkEnd w:id="24"/>
    <w:p w14:paraId="63F1A834" w14:textId="77777777" w:rsidR="00D2290F" w:rsidRPr="00B83B13" w:rsidRDefault="00D2290F" w:rsidP="008106EA">
      <w:pPr>
        <w:suppressAutoHyphens/>
        <w:spacing w:after="0"/>
        <w:ind w:left="284" w:hanging="284"/>
        <w:jc w:val="both"/>
        <w:rPr>
          <w:rFonts w:ascii="Times New Roman" w:hAnsi="Times New Roman"/>
        </w:rPr>
      </w:pPr>
      <w:r w:rsidRPr="00B83B13">
        <w:rPr>
          <w:rFonts w:ascii="Times New Roman" w:hAnsi="Times New Roman"/>
          <w:sz w:val="24"/>
          <w:szCs w:val="24"/>
        </w:rPr>
        <w:t>1.</w:t>
      </w:r>
      <w:r w:rsidRPr="00B83B13">
        <w:rPr>
          <w:rFonts w:ascii="Times New Roman" w:hAnsi="Times New Roman"/>
        </w:rPr>
        <w:tab/>
        <w:t xml:space="preserve">Oferuję wykonanie zamówienia: </w:t>
      </w:r>
    </w:p>
    <w:p w14:paraId="3E1B38B5" w14:textId="77777777" w:rsidR="00D2290F" w:rsidRPr="00B83B13" w:rsidRDefault="00D2290F" w:rsidP="008106EA">
      <w:pPr>
        <w:numPr>
          <w:ilvl w:val="0"/>
          <w:numId w:val="25"/>
        </w:numPr>
        <w:suppressAutoHyphens/>
        <w:spacing w:after="0" w:line="240" w:lineRule="auto"/>
        <w:ind w:left="568" w:hanging="284"/>
        <w:jc w:val="both"/>
        <w:rPr>
          <w:rFonts w:ascii="Times New Roman" w:hAnsi="Times New Roman"/>
          <w:sz w:val="24"/>
          <w:szCs w:val="24"/>
          <w:lang w:eastAsia="en-US"/>
        </w:rPr>
      </w:pPr>
      <w:r w:rsidRPr="00B83B13">
        <w:rPr>
          <w:rFonts w:ascii="Times New Roman" w:hAnsi="Times New Roman" w:cstheme="minorBidi"/>
          <w:sz w:val="24"/>
          <w:szCs w:val="24"/>
          <w:lang w:eastAsia="en-US"/>
        </w:rPr>
        <w:t>za cenę (netto)  .................................  zł</w:t>
      </w:r>
    </w:p>
    <w:p w14:paraId="355B43F5" w14:textId="77777777" w:rsidR="00D2290F" w:rsidRPr="00B83B13" w:rsidRDefault="00D2290F" w:rsidP="008106EA">
      <w:pPr>
        <w:numPr>
          <w:ilvl w:val="0"/>
          <w:numId w:val="25"/>
        </w:numPr>
        <w:suppressAutoHyphens/>
        <w:spacing w:after="0" w:line="240" w:lineRule="auto"/>
        <w:ind w:left="568" w:hanging="284"/>
        <w:jc w:val="both"/>
        <w:rPr>
          <w:rFonts w:ascii="Times New Roman" w:hAnsi="Times New Roman" w:cstheme="minorBidi"/>
          <w:sz w:val="24"/>
          <w:szCs w:val="24"/>
          <w:lang w:eastAsia="en-US"/>
        </w:rPr>
      </w:pPr>
      <w:r w:rsidRPr="00B83B13">
        <w:rPr>
          <w:rFonts w:ascii="Times New Roman" w:hAnsi="Times New Roman" w:cstheme="minorBidi"/>
          <w:sz w:val="24"/>
          <w:szCs w:val="24"/>
          <w:lang w:eastAsia="en-US"/>
        </w:rPr>
        <w:t>podatek VAT      ...............................  zł</w:t>
      </w:r>
    </w:p>
    <w:p w14:paraId="094ADD6E" w14:textId="77777777" w:rsidR="00D2290F" w:rsidRPr="00B83B13" w:rsidRDefault="00D2290F" w:rsidP="008106EA">
      <w:pPr>
        <w:numPr>
          <w:ilvl w:val="0"/>
          <w:numId w:val="25"/>
        </w:numPr>
        <w:suppressAutoHyphens/>
        <w:spacing w:after="0" w:line="240" w:lineRule="auto"/>
        <w:ind w:left="568" w:hanging="284"/>
        <w:jc w:val="both"/>
        <w:rPr>
          <w:rFonts w:ascii="Times New Roman" w:hAnsi="Times New Roman" w:cstheme="minorBidi"/>
          <w:sz w:val="24"/>
          <w:szCs w:val="24"/>
          <w:lang w:eastAsia="en-US"/>
        </w:rPr>
      </w:pPr>
      <w:r w:rsidRPr="00B83B13">
        <w:rPr>
          <w:rFonts w:ascii="Times New Roman" w:hAnsi="Times New Roman" w:cstheme="minorBidi"/>
          <w:sz w:val="24"/>
          <w:szCs w:val="24"/>
          <w:lang w:eastAsia="en-US"/>
        </w:rPr>
        <w:t>cena brutto          ................................ zł</w:t>
      </w:r>
    </w:p>
    <w:p w14:paraId="016C0D60" w14:textId="60F4A702" w:rsidR="00D2290F" w:rsidRPr="00135944" w:rsidRDefault="00D2290F" w:rsidP="008106EA">
      <w:pPr>
        <w:numPr>
          <w:ilvl w:val="0"/>
          <w:numId w:val="25"/>
        </w:numPr>
        <w:suppressAutoHyphens/>
        <w:spacing w:after="0" w:line="240" w:lineRule="auto"/>
        <w:ind w:left="568" w:hanging="284"/>
        <w:jc w:val="both"/>
        <w:rPr>
          <w:rFonts w:ascii="Times New Roman" w:hAnsi="Times New Roman" w:cstheme="minorBidi"/>
          <w:sz w:val="24"/>
          <w:szCs w:val="24"/>
          <w:lang w:eastAsia="en-US"/>
        </w:rPr>
      </w:pPr>
      <w:r w:rsidRPr="00B83B13">
        <w:rPr>
          <w:rFonts w:ascii="Times New Roman" w:hAnsi="Times New Roman" w:cstheme="minorBidi"/>
          <w:sz w:val="24"/>
          <w:szCs w:val="24"/>
          <w:lang w:eastAsia="en-US"/>
        </w:rPr>
        <w:t xml:space="preserve">słownie brutto:  ............................................................................................................. </w:t>
      </w:r>
      <w:r w:rsidRPr="00135944">
        <w:rPr>
          <w:rFonts w:ascii="Times New Roman" w:hAnsi="Times New Roman"/>
          <w:sz w:val="24"/>
          <w:szCs w:val="24"/>
        </w:rPr>
        <w:t xml:space="preserve">wyliczoną na podstawie  wypełnionego FORMULARZA CENOWEGO – </w:t>
      </w:r>
      <w:r w:rsidRPr="00135944">
        <w:rPr>
          <w:rFonts w:ascii="Times New Roman" w:hAnsi="Times New Roman"/>
          <w:b/>
          <w:sz w:val="24"/>
          <w:szCs w:val="24"/>
        </w:rPr>
        <w:t xml:space="preserve">zał. nr 2 </w:t>
      </w:r>
    </w:p>
    <w:p w14:paraId="7A3B5061" w14:textId="66398B90" w:rsidR="00A85452" w:rsidRPr="00A85452" w:rsidRDefault="006A4EBD" w:rsidP="008106EA">
      <w:pPr>
        <w:pStyle w:val="Bezodstpw"/>
        <w:ind w:left="568" w:hanging="284"/>
        <w:jc w:val="both"/>
        <w:rPr>
          <w:rFonts w:ascii="Times New Roman" w:hAnsi="Times New Roman"/>
          <w:b/>
          <w:bCs/>
          <w:sz w:val="24"/>
          <w:szCs w:val="24"/>
        </w:rPr>
      </w:pPr>
      <w:r w:rsidRPr="00563551">
        <w:rPr>
          <w:rFonts w:ascii="Times New Roman" w:hAnsi="Times New Roman"/>
          <w:sz w:val="24"/>
          <w:szCs w:val="24"/>
        </w:rPr>
        <w:t xml:space="preserve">1) w terminie: </w:t>
      </w:r>
      <w:r w:rsidRPr="009D0F4C">
        <w:rPr>
          <w:rFonts w:ascii="Times New Roman" w:hAnsi="Times New Roman"/>
          <w:sz w:val="24"/>
          <w:szCs w:val="24"/>
        </w:rPr>
        <w:t>12</w:t>
      </w:r>
      <w:r w:rsidRPr="00563551">
        <w:rPr>
          <w:rFonts w:ascii="Times New Roman" w:hAnsi="Times New Roman"/>
          <w:b/>
          <w:bCs/>
          <w:sz w:val="24"/>
          <w:szCs w:val="24"/>
        </w:rPr>
        <w:t xml:space="preserve"> </w:t>
      </w:r>
      <w:r w:rsidRPr="009D0F4C">
        <w:rPr>
          <w:rFonts w:ascii="Times New Roman" w:hAnsi="Times New Roman"/>
          <w:sz w:val="24"/>
          <w:szCs w:val="24"/>
        </w:rPr>
        <w:t>miesięcy</w:t>
      </w:r>
      <w:r w:rsidR="00F46FD2">
        <w:rPr>
          <w:rFonts w:ascii="Times New Roman" w:hAnsi="Times New Roman"/>
          <w:sz w:val="24"/>
          <w:szCs w:val="24"/>
        </w:rPr>
        <w:t xml:space="preserve"> </w:t>
      </w:r>
      <w:r w:rsidRPr="006A4EBD">
        <w:rPr>
          <w:rFonts w:ascii="Times New Roman" w:hAnsi="Times New Roman"/>
          <w:sz w:val="24"/>
          <w:szCs w:val="24"/>
        </w:rPr>
        <w:t xml:space="preserve">– dostawy realizowane sukcesywnie w ciągu </w:t>
      </w:r>
      <w:r w:rsidR="00563551" w:rsidRPr="00055C1C">
        <w:rPr>
          <w:rFonts w:ascii="Times New Roman" w:hAnsi="Times New Roman"/>
          <w:b/>
          <w:bCs/>
          <w:sz w:val="24"/>
          <w:szCs w:val="24"/>
        </w:rPr>
        <w:t>………….</w:t>
      </w:r>
      <w:r w:rsidR="009D0F4C">
        <w:rPr>
          <w:rFonts w:ascii="Times New Roman" w:hAnsi="Times New Roman"/>
          <w:b/>
          <w:bCs/>
          <w:sz w:val="24"/>
          <w:szCs w:val="24"/>
        </w:rPr>
        <w:t xml:space="preserve"> </w:t>
      </w:r>
      <w:r w:rsidRPr="00055C1C">
        <w:rPr>
          <w:rFonts w:ascii="Times New Roman" w:hAnsi="Times New Roman"/>
          <w:b/>
          <w:bCs/>
          <w:sz w:val="24"/>
          <w:szCs w:val="24"/>
        </w:rPr>
        <w:t>dni roboczych</w:t>
      </w:r>
      <w:r w:rsidRPr="006A4EBD">
        <w:rPr>
          <w:rFonts w:ascii="Times New Roman" w:hAnsi="Times New Roman"/>
          <w:sz w:val="24"/>
          <w:szCs w:val="24"/>
        </w:rPr>
        <w:t xml:space="preserve"> (max. 2 dni robocz</w:t>
      </w:r>
      <w:r w:rsidR="00A13A12">
        <w:rPr>
          <w:rFonts w:ascii="Times New Roman" w:hAnsi="Times New Roman"/>
          <w:sz w:val="24"/>
          <w:szCs w:val="24"/>
        </w:rPr>
        <w:t>e</w:t>
      </w:r>
      <w:r w:rsidRPr="006A4EBD">
        <w:rPr>
          <w:rFonts w:ascii="Times New Roman" w:hAnsi="Times New Roman"/>
          <w:sz w:val="24"/>
          <w:szCs w:val="24"/>
        </w:rPr>
        <w:t>) od otrzymania zamówienia jednostkowego</w:t>
      </w:r>
      <w:r w:rsidR="00F46FD2">
        <w:rPr>
          <w:rFonts w:ascii="Times New Roman" w:hAnsi="Times New Roman"/>
          <w:sz w:val="24"/>
          <w:szCs w:val="24"/>
        </w:rPr>
        <w:t>.</w:t>
      </w:r>
    </w:p>
    <w:p w14:paraId="5087A401" w14:textId="58874873" w:rsidR="00A85452" w:rsidRPr="00A85452" w:rsidRDefault="006A4EBD" w:rsidP="008106EA">
      <w:pPr>
        <w:pStyle w:val="Bezodstpw"/>
        <w:ind w:left="568" w:hanging="284"/>
        <w:jc w:val="both"/>
        <w:rPr>
          <w:rFonts w:ascii="Times New Roman" w:hAnsi="Times New Roman"/>
          <w:b/>
          <w:bCs/>
          <w:sz w:val="24"/>
          <w:szCs w:val="24"/>
        </w:rPr>
      </w:pPr>
      <w:r>
        <w:rPr>
          <w:rFonts w:ascii="Times New Roman" w:hAnsi="Times New Roman"/>
          <w:sz w:val="24"/>
          <w:szCs w:val="24"/>
        </w:rPr>
        <w:t xml:space="preserve">2) </w:t>
      </w:r>
      <w:r w:rsidR="00A85452" w:rsidRPr="00A85452">
        <w:rPr>
          <w:rFonts w:ascii="Times New Roman" w:hAnsi="Times New Roman"/>
          <w:sz w:val="24"/>
          <w:szCs w:val="24"/>
        </w:rPr>
        <w:t xml:space="preserve">przy warunkach płatności  ........ dni </w:t>
      </w:r>
      <w:r w:rsidR="00A13A12">
        <w:rPr>
          <w:rFonts w:ascii="Times New Roman" w:hAnsi="Times New Roman"/>
          <w:sz w:val="24"/>
          <w:szCs w:val="24"/>
        </w:rPr>
        <w:t>(</w:t>
      </w:r>
      <w:r w:rsidR="00A85452" w:rsidRPr="00A85452">
        <w:rPr>
          <w:rFonts w:ascii="Times New Roman" w:hAnsi="Times New Roman"/>
          <w:sz w:val="24"/>
          <w:szCs w:val="24"/>
        </w:rPr>
        <w:t xml:space="preserve">wymagany termin płatności minimum: </w:t>
      </w:r>
      <w:r w:rsidR="00A85452" w:rsidRPr="00A85452">
        <w:rPr>
          <w:rFonts w:ascii="Times New Roman" w:hAnsi="Times New Roman"/>
          <w:b/>
          <w:sz w:val="24"/>
          <w:szCs w:val="24"/>
        </w:rPr>
        <w:t xml:space="preserve">60 </w:t>
      </w:r>
      <w:r w:rsidR="00A85452" w:rsidRPr="00A85452">
        <w:rPr>
          <w:rFonts w:ascii="Times New Roman" w:hAnsi="Times New Roman"/>
          <w:sz w:val="24"/>
          <w:szCs w:val="24"/>
        </w:rPr>
        <w:t>dni</w:t>
      </w:r>
      <w:r w:rsidR="00A13A12">
        <w:rPr>
          <w:rFonts w:ascii="Times New Roman" w:hAnsi="Times New Roman"/>
          <w:sz w:val="24"/>
          <w:szCs w:val="24"/>
        </w:rPr>
        <w:t>)</w:t>
      </w:r>
    </w:p>
    <w:p w14:paraId="79805882" w14:textId="77777777" w:rsidR="009240F5" w:rsidRPr="009240F5" w:rsidRDefault="009240F5" w:rsidP="008106EA">
      <w:pPr>
        <w:spacing w:after="0" w:line="240" w:lineRule="auto"/>
        <w:ind w:left="284" w:hanging="284"/>
        <w:jc w:val="both"/>
        <w:rPr>
          <w:rFonts w:ascii="Times New Roman" w:eastAsia="Calibri" w:hAnsi="Times New Roman"/>
          <w:sz w:val="24"/>
          <w:szCs w:val="24"/>
          <w:lang w:eastAsia="en-US"/>
        </w:rPr>
      </w:pPr>
      <w:r w:rsidRPr="009240F5">
        <w:rPr>
          <w:rFonts w:ascii="Times New Roman" w:eastAsia="Calibri" w:hAnsi="Times New Roman"/>
          <w:sz w:val="24"/>
          <w:szCs w:val="24"/>
          <w:lang w:eastAsia="en-US"/>
        </w:rPr>
        <w:t>2.</w:t>
      </w:r>
      <w:r w:rsidRPr="009240F5">
        <w:rPr>
          <w:rFonts w:ascii="Times New Roman" w:eastAsia="Calibri" w:hAnsi="Times New Roman"/>
          <w:sz w:val="24"/>
          <w:szCs w:val="24"/>
          <w:lang w:eastAsia="en-US"/>
        </w:rPr>
        <w:tab/>
        <w:t>Oświadczam, że powyższa cena jest ostateczna, zawiera wszystkie koszty, jakie poniesie Zamawiający z tytułu realizacji umowy i podlega zmianie w trakcie realizacji umowy tylko na zasadach określonych w umowie o zamówienie publiczne lub ustawie Pzp.</w:t>
      </w:r>
    </w:p>
    <w:p w14:paraId="4BD06352" w14:textId="77777777" w:rsidR="009240F5" w:rsidRPr="009240F5" w:rsidRDefault="009240F5" w:rsidP="008106EA">
      <w:pPr>
        <w:numPr>
          <w:ilvl w:val="0"/>
          <w:numId w:val="57"/>
        </w:numPr>
        <w:suppressAutoHyphens/>
        <w:spacing w:after="0" w:line="240" w:lineRule="auto"/>
        <w:ind w:left="284" w:hanging="284"/>
        <w:jc w:val="both"/>
        <w:rPr>
          <w:rFonts w:ascii="Times New Roman" w:hAnsi="Times New Roman"/>
          <w:color w:val="000000"/>
          <w:sz w:val="24"/>
          <w:szCs w:val="24"/>
        </w:rPr>
      </w:pPr>
      <w:r w:rsidRPr="009240F5">
        <w:rPr>
          <w:rFonts w:ascii="Times New Roman" w:hAnsi="Times New Roman"/>
          <w:sz w:val="24"/>
          <w:szCs w:val="24"/>
        </w:rPr>
        <w:t>Oświadczam, że uważam się za związanym(ą) niniejszą ofertą przez czas wskazany w SWZ.</w:t>
      </w:r>
    </w:p>
    <w:p w14:paraId="147F1071" w14:textId="77777777" w:rsidR="009240F5" w:rsidRPr="009240F5" w:rsidRDefault="009240F5" w:rsidP="008106EA">
      <w:pPr>
        <w:numPr>
          <w:ilvl w:val="0"/>
          <w:numId w:val="57"/>
        </w:numPr>
        <w:suppressAutoHyphens/>
        <w:spacing w:after="0" w:line="240" w:lineRule="auto"/>
        <w:ind w:left="284" w:hanging="284"/>
        <w:jc w:val="both"/>
        <w:rPr>
          <w:rFonts w:ascii="Times New Roman" w:hAnsi="Times New Roman"/>
          <w:sz w:val="24"/>
          <w:szCs w:val="24"/>
        </w:rPr>
      </w:pPr>
      <w:r w:rsidRPr="009240F5">
        <w:rPr>
          <w:rFonts w:ascii="Times New Roman" w:hAnsi="Times New Roman"/>
          <w:sz w:val="24"/>
          <w:szCs w:val="24"/>
        </w:rPr>
        <w:t>Oświadczam, że zawarte w SWZ warunki oraz ogólne i  szczegółowe warunki umowy zastały zaakceptowane i zobowiązuję się w przypadku wyboru mojej oferty do zawarcia umowy na warunkach w tej umowie i mojej ofercie określonych, w miejscu i terminie wyznaczonym przez Zamawiającego.</w:t>
      </w:r>
    </w:p>
    <w:p w14:paraId="69A675BF" w14:textId="77777777" w:rsidR="009240F5" w:rsidRPr="009240F5" w:rsidRDefault="009240F5" w:rsidP="008106EA">
      <w:pPr>
        <w:numPr>
          <w:ilvl w:val="0"/>
          <w:numId w:val="57"/>
        </w:numPr>
        <w:suppressAutoHyphens/>
        <w:spacing w:after="0" w:line="240" w:lineRule="auto"/>
        <w:ind w:left="284" w:hanging="284"/>
        <w:jc w:val="both"/>
        <w:rPr>
          <w:rFonts w:ascii="Times New Roman" w:hAnsi="Times New Roman"/>
          <w:sz w:val="24"/>
          <w:szCs w:val="24"/>
        </w:rPr>
      </w:pPr>
      <w:r w:rsidRPr="009240F5">
        <w:rPr>
          <w:rFonts w:ascii="Times New Roman" w:hAnsi="Times New Roman"/>
          <w:sz w:val="24"/>
          <w:szCs w:val="24"/>
        </w:rPr>
        <w:t>Oświadczam, że oferowana dostawa jest zgodna z wymaganiami SWZ oraz obowiązującymi przepisami w zakresie przedmiotu zamówienia.</w:t>
      </w:r>
    </w:p>
    <w:p w14:paraId="32001128" w14:textId="77777777" w:rsidR="009240F5" w:rsidRPr="009240F5" w:rsidRDefault="009240F5" w:rsidP="008106EA">
      <w:pPr>
        <w:numPr>
          <w:ilvl w:val="0"/>
          <w:numId w:val="57"/>
        </w:numPr>
        <w:suppressAutoHyphens/>
        <w:spacing w:after="0" w:line="240" w:lineRule="auto"/>
        <w:ind w:left="284" w:hanging="284"/>
        <w:jc w:val="both"/>
        <w:rPr>
          <w:rFonts w:ascii="Times New Roman" w:hAnsi="Times New Roman"/>
          <w:sz w:val="24"/>
          <w:szCs w:val="24"/>
        </w:rPr>
      </w:pPr>
      <w:r w:rsidRPr="009240F5">
        <w:rPr>
          <w:rFonts w:ascii="Times New Roman" w:hAnsi="Times New Roman"/>
          <w:sz w:val="24"/>
          <w:szCs w:val="24"/>
        </w:rPr>
        <w:t>Oświadczam, że dostawa będzie wykonywania zgodnie z ogólnie obowiązującymi przepisami i zasadami w zakresie bezpieczeństwa i higieny pracy oraz ochrony środowiska oraz innych przepisów związanych z przedmiotem zamówienia.</w:t>
      </w:r>
    </w:p>
    <w:p w14:paraId="479EED2B" w14:textId="77777777" w:rsidR="009240F5" w:rsidRPr="009240F5" w:rsidRDefault="009240F5" w:rsidP="008106EA">
      <w:pPr>
        <w:numPr>
          <w:ilvl w:val="0"/>
          <w:numId w:val="57"/>
        </w:numPr>
        <w:suppressAutoHyphens/>
        <w:spacing w:after="0" w:line="240" w:lineRule="auto"/>
        <w:ind w:left="284" w:hanging="284"/>
        <w:jc w:val="both"/>
        <w:rPr>
          <w:rFonts w:ascii="Times New Roman" w:hAnsi="Times New Roman"/>
          <w:sz w:val="24"/>
          <w:szCs w:val="24"/>
        </w:rPr>
      </w:pPr>
      <w:r w:rsidRPr="009240F5">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36FD68F5" w14:textId="77777777" w:rsidR="009240F5" w:rsidRPr="009240F5" w:rsidRDefault="009240F5" w:rsidP="008106EA">
      <w:pPr>
        <w:numPr>
          <w:ilvl w:val="0"/>
          <w:numId w:val="57"/>
        </w:numPr>
        <w:spacing w:after="0" w:line="240" w:lineRule="auto"/>
        <w:ind w:left="284" w:hanging="284"/>
        <w:contextualSpacing/>
        <w:jc w:val="both"/>
        <w:rPr>
          <w:rFonts w:ascii="Times New Roman" w:hAnsi="Times New Roman"/>
          <w:b/>
          <w:sz w:val="24"/>
          <w:szCs w:val="24"/>
        </w:rPr>
      </w:pPr>
      <w:r w:rsidRPr="009240F5">
        <w:rPr>
          <w:rFonts w:ascii="Times New Roman" w:hAnsi="Times New Roman"/>
          <w:b/>
          <w:sz w:val="24"/>
          <w:szCs w:val="24"/>
        </w:rPr>
        <w:t>Wykonawca jest: mikro*/ małym* / średnim* / dużym * / przedsiębiorcą</w:t>
      </w:r>
    </w:p>
    <w:p w14:paraId="32B04CC8" w14:textId="77777777" w:rsidR="009240F5" w:rsidRPr="009240F5" w:rsidRDefault="009240F5" w:rsidP="008106EA">
      <w:pPr>
        <w:spacing w:after="0" w:line="240" w:lineRule="auto"/>
        <w:ind w:left="284"/>
        <w:contextualSpacing/>
        <w:jc w:val="both"/>
        <w:rPr>
          <w:rFonts w:ascii="Times New Roman" w:hAnsi="Times New Roman"/>
          <w:b/>
          <w:sz w:val="18"/>
          <w:szCs w:val="18"/>
        </w:rPr>
      </w:pPr>
      <w:bookmarkStart w:id="25" w:name="_Hlk161127471"/>
      <w:r w:rsidRPr="009240F5">
        <w:rPr>
          <w:rFonts w:ascii="Tahoma" w:hAnsi="Tahoma" w:cs="Tahoma"/>
          <w:sz w:val="24"/>
          <w:szCs w:val="24"/>
        </w:rPr>
        <w:t xml:space="preserve"> </w:t>
      </w:r>
      <w:bookmarkStart w:id="26" w:name="_Hlk161127393"/>
      <w:bookmarkStart w:id="27" w:name="_Hlk162002882"/>
      <w:r w:rsidRPr="009240F5">
        <w:rPr>
          <w:rFonts w:ascii="Times New Roman" w:hAnsi="Times New Roman"/>
          <w:b/>
          <w:sz w:val="18"/>
          <w:szCs w:val="18"/>
        </w:rPr>
        <w:t xml:space="preserve">(*) – niepotrzebne skreślić, pozostawić </w:t>
      </w:r>
      <w:bookmarkEnd w:id="26"/>
      <w:r w:rsidRPr="009240F5">
        <w:rPr>
          <w:rFonts w:ascii="Times New Roman" w:hAnsi="Times New Roman"/>
          <w:b/>
          <w:sz w:val="18"/>
          <w:szCs w:val="18"/>
        </w:rPr>
        <w:t>dotyczące</w:t>
      </w:r>
      <w:bookmarkEnd w:id="27"/>
    </w:p>
    <w:bookmarkEnd w:id="25"/>
    <w:p w14:paraId="307E5CF7" w14:textId="2E27E268" w:rsidR="009240F5" w:rsidRPr="009240F5" w:rsidRDefault="009240F5" w:rsidP="00E44AAA">
      <w:pPr>
        <w:numPr>
          <w:ilvl w:val="0"/>
          <w:numId w:val="57"/>
        </w:numPr>
        <w:suppressAutoHyphens/>
        <w:spacing w:after="0" w:line="240" w:lineRule="auto"/>
        <w:ind w:left="284" w:hanging="284"/>
        <w:jc w:val="both"/>
        <w:rPr>
          <w:rFonts w:ascii="Times New Roman" w:hAnsi="Times New Roman"/>
          <w:sz w:val="24"/>
          <w:szCs w:val="24"/>
        </w:rPr>
      </w:pPr>
      <w:r w:rsidRPr="009240F5">
        <w:rPr>
          <w:rFonts w:ascii="Times New Roman" w:hAnsi="Times New Roman"/>
          <w:sz w:val="24"/>
          <w:szCs w:val="24"/>
        </w:rPr>
        <w:t>Imię, nazwisko i stanowisko osoby upoważnionej do podpisania umowy: ............................................................... adres e-mail ……………….……Tel……….…………..</w:t>
      </w:r>
      <w:r w:rsidR="00F67257">
        <w:rPr>
          <w:rFonts w:ascii="Times New Roman" w:hAnsi="Times New Roman"/>
          <w:sz w:val="24"/>
          <w:szCs w:val="24"/>
        </w:rPr>
        <w:t>*</w:t>
      </w:r>
    </w:p>
    <w:p w14:paraId="7AC12E11" w14:textId="4B258AF8" w:rsidR="009240F5" w:rsidRPr="009240F5" w:rsidRDefault="009240F5" w:rsidP="009240F5">
      <w:pPr>
        <w:suppressAutoHyphens/>
        <w:spacing w:after="0" w:line="240" w:lineRule="auto"/>
        <w:ind w:left="284" w:hanging="284"/>
        <w:jc w:val="both"/>
        <w:rPr>
          <w:rFonts w:ascii="Times New Roman" w:hAnsi="Times New Roman"/>
          <w:sz w:val="24"/>
          <w:szCs w:val="24"/>
        </w:rPr>
      </w:pPr>
      <w:r w:rsidRPr="009240F5">
        <w:rPr>
          <w:rFonts w:ascii="Times New Roman" w:hAnsi="Times New Roman"/>
          <w:sz w:val="24"/>
          <w:szCs w:val="24"/>
        </w:rPr>
        <w:t>10. Imię i nazwisko osoby odpowiedzialnej za realizację zamówień: ................................................. adres e-mail …………………….……Tel………………..</w:t>
      </w:r>
      <w:r w:rsidR="00F67257">
        <w:rPr>
          <w:rFonts w:ascii="Times New Roman" w:hAnsi="Times New Roman"/>
          <w:sz w:val="24"/>
          <w:szCs w:val="24"/>
        </w:rPr>
        <w:t>*</w:t>
      </w:r>
    </w:p>
    <w:p w14:paraId="6011472C" w14:textId="7A51281A" w:rsidR="009240F5" w:rsidRDefault="009240F5" w:rsidP="009240F5">
      <w:pPr>
        <w:suppressAutoHyphens/>
        <w:spacing w:after="0" w:line="240" w:lineRule="auto"/>
        <w:ind w:left="284" w:hanging="284"/>
        <w:jc w:val="both"/>
        <w:rPr>
          <w:rFonts w:ascii="Times New Roman" w:hAnsi="Times New Roman"/>
          <w:sz w:val="24"/>
          <w:szCs w:val="24"/>
        </w:rPr>
      </w:pPr>
      <w:r w:rsidRPr="009240F5">
        <w:rPr>
          <w:rFonts w:ascii="Times New Roman" w:hAnsi="Times New Roman"/>
          <w:sz w:val="24"/>
          <w:szCs w:val="24"/>
        </w:rPr>
        <w:t>11. Imię i nazwisko osoby upoważnionej do kontaktów w sprawie prowadzonego postępowania: .......................................................... adres e-mail ………………Tel………………………..…..</w:t>
      </w:r>
      <w:r w:rsidR="00F67257">
        <w:rPr>
          <w:rFonts w:ascii="Times New Roman" w:hAnsi="Times New Roman"/>
          <w:sz w:val="24"/>
          <w:szCs w:val="24"/>
        </w:rPr>
        <w:t>*</w:t>
      </w:r>
    </w:p>
    <w:p w14:paraId="7BA3B5BD" w14:textId="7859F563" w:rsidR="009240F5" w:rsidRDefault="009240F5" w:rsidP="009240F5">
      <w:pPr>
        <w:suppressAutoHyphens/>
        <w:spacing w:after="0" w:line="240" w:lineRule="auto"/>
        <w:ind w:left="284" w:hanging="284"/>
        <w:jc w:val="both"/>
        <w:rPr>
          <w:rFonts w:ascii="Times New Roman" w:hAnsi="Times New Roman"/>
          <w:b/>
          <w:bCs/>
          <w:sz w:val="20"/>
          <w:szCs w:val="20"/>
        </w:rPr>
      </w:pPr>
      <w:r w:rsidRPr="009240F5">
        <w:rPr>
          <w:rFonts w:ascii="Times New Roman" w:hAnsi="Times New Roman"/>
          <w:b/>
          <w:bCs/>
          <w:sz w:val="20"/>
          <w:szCs w:val="20"/>
        </w:rPr>
        <w:t xml:space="preserve">(*) – </w:t>
      </w:r>
      <w:r>
        <w:rPr>
          <w:rFonts w:ascii="Times New Roman" w:hAnsi="Times New Roman"/>
          <w:b/>
          <w:bCs/>
          <w:sz w:val="20"/>
          <w:szCs w:val="20"/>
        </w:rPr>
        <w:t>wpisać</w:t>
      </w:r>
      <w:r w:rsidR="00F67257">
        <w:rPr>
          <w:rFonts w:ascii="Times New Roman" w:hAnsi="Times New Roman"/>
          <w:b/>
          <w:bCs/>
          <w:sz w:val="20"/>
          <w:szCs w:val="20"/>
        </w:rPr>
        <w:t>/uzupełnić wymagane informacje</w:t>
      </w:r>
    </w:p>
    <w:p w14:paraId="3ED7C76E" w14:textId="77777777" w:rsidR="00F67257" w:rsidRPr="009240F5" w:rsidRDefault="00F67257" w:rsidP="009240F5">
      <w:pPr>
        <w:suppressAutoHyphens/>
        <w:spacing w:after="0" w:line="240" w:lineRule="auto"/>
        <w:ind w:left="284" w:hanging="284"/>
        <w:jc w:val="both"/>
        <w:rPr>
          <w:rFonts w:ascii="Times New Roman" w:hAnsi="Times New Roman"/>
          <w:b/>
          <w:bCs/>
          <w:sz w:val="20"/>
          <w:szCs w:val="20"/>
        </w:rPr>
      </w:pPr>
    </w:p>
    <w:p w14:paraId="11E44CB6" w14:textId="77777777" w:rsidR="009240F5" w:rsidRPr="009240F5" w:rsidRDefault="009240F5" w:rsidP="009240F5">
      <w:pPr>
        <w:suppressAutoHyphens/>
        <w:autoSpaceDN w:val="0"/>
        <w:spacing w:after="0" w:line="240" w:lineRule="auto"/>
        <w:ind w:left="284" w:hanging="284"/>
        <w:jc w:val="both"/>
        <w:rPr>
          <w:rFonts w:ascii="Times New Roman" w:hAnsi="Times New Roman"/>
          <w:b/>
          <w:bCs/>
          <w:sz w:val="24"/>
          <w:szCs w:val="24"/>
        </w:rPr>
      </w:pPr>
      <w:r w:rsidRPr="009240F5">
        <w:rPr>
          <w:rFonts w:ascii="Times New Roman" w:hAnsi="Times New Roman"/>
          <w:sz w:val="24"/>
          <w:szCs w:val="24"/>
        </w:rPr>
        <w:t>12.</w:t>
      </w:r>
      <w:r w:rsidRPr="009240F5">
        <w:rPr>
          <w:rFonts w:ascii="Times New Roman" w:hAnsi="Times New Roman"/>
          <w:b/>
          <w:bCs/>
          <w:sz w:val="24"/>
          <w:szCs w:val="24"/>
        </w:rPr>
        <w:t>Oświadczamy, iż zamówienie zrealizujemy: sami*; przy udziale podwykonawców*; wspólnie (konsorcjum) *:</w:t>
      </w:r>
    </w:p>
    <w:p w14:paraId="7E5FA0E7" w14:textId="77777777" w:rsidR="009240F5" w:rsidRPr="009240F5" w:rsidRDefault="009240F5" w:rsidP="009240F5">
      <w:pPr>
        <w:suppressAutoHyphens/>
        <w:autoSpaceDN w:val="0"/>
        <w:spacing w:after="0" w:line="240" w:lineRule="auto"/>
        <w:jc w:val="both"/>
        <w:rPr>
          <w:rFonts w:ascii="Times New Roman" w:hAnsi="Times New Roman"/>
          <w:b/>
          <w:bCs/>
          <w:sz w:val="18"/>
          <w:szCs w:val="18"/>
        </w:rPr>
      </w:pPr>
      <w:bookmarkStart w:id="28" w:name="_Hlk193292457"/>
      <w:r w:rsidRPr="009240F5">
        <w:rPr>
          <w:rFonts w:ascii="Times New Roman" w:hAnsi="Times New Roman"/>
          <w:b/>
          <w:bCs/>
          <w:sz w:val="18"/>
          <w:szCs w:val="18"/>
        </w:rPr>
        <w:t>(*) – niepotrzebne skreślić, pozostawić dotyczące</w:t>
      </w:r>
    </w:p>
    <w:bookmarkEnd w:id="28"/>
    <w:p w14:paraId="35ACC65D" w14:textId="77777777" w:rsidR="009240F5" w:rsidRPr="009240F5" w:rsidRDefault="009240F5" w:rsidP="009240F5">
      <w:pPr>
        <w:suppressAutoHyphens/>
        <w:autoSpaceDN w:val="0"/>
        <w:spacing w:after="0" w:line="240" w:lineRule="auto"/>
        <w:jc w:val="both"/>
        <w:rPr>
          <w:rFonts w:ascii="Times New Roman" w:hAnsi="Times New Roman"/>
          <w:b/>
          <w:bCs/>
          <w:sz w:val="24"/>
          <w:szCs w:val="24"/>
        </w:rPr>
      </w:pPr>
      <w:r w:rsidRPr="009240F5">
        <w:rPr>
          <w:rFonts w:ascii="Times New Roman" w:hAnsi="Times New Roman"/>
          <w:b/>
          <w:bCs/>
          <w:sz w:val="24"/>
          <w:szCs w:val="24"/>
        </w:rPr>
        <w:t xml:space="preserve">Podwykonawcom: </w:t>
      </w:r>
    </w:p>
    <w:p w14:paraId="4042AEC8" w14:textId="77777777" w:rsidR="009240F5" w:rsidRPr="009240F5" w:rsidRDefault="009240F5" w:rsidP="009240F5">
      <w:pPr>
        <w:suppressAutoHyphens/>
        <w:autoSpaceDN w:val="0"/>
        <w:spacing w:after="0" w:line="240" w:lineRule="auto"/>
        <w:jc w:val="both"/>
        <w:rPr>
          <w:rFonts w:ascii="Times New Roman" w:hAnsi="Times New Roman"/>
          <w:b/>
          <w:bCs/>
          <w:sz w:val="24"/>
          <w:szCs w:val="24"/>
        </w:rPr>
      </w:pPr>
      <w:r w:rsidRPr="009240F5">
        <w:rPr>
          <w:rFonts w:ascii="Times New Roman" w:hAnsi="Times New Roman"/>
          <w:b/>
          <w:bCs/>
          <w:sz w:val="24"/>
          <w:szCs w:val="24"/>
        </w:rPr>
        <w:t>……………………………………………………………….………………………………………*</w:t>
      </w:r>
    </w:p>
    <w:p w14:paraId="5938160E" w14:textId="77777777" w:rsidR="009240F5" w:rsidRPr="009240F5" w:rsidRDefault="009240F5" w:rsidP="009240F5">
      <w:pPr>
        <w:suppressAutoHyphens/>
        <w:autoSpaceDN w:val="0"/>
        <w:spacing w:after="0" w:line="240" w:lineRule="auto"/>
        <w:jc w:val="center"/>
        <w:rPr>
          <w:rFonts w:ascii="Times New Roman" w:hAnsi="Times New Roman"/>
          <w:sz w:val="16"/>
          <w:szCs w:val="16"/>
        </w:rPr>
      </w:pPr>
      <w:r w:rsidRPr="009240F5">
        <w:rPr>
          <w:rFonts w:ascii="Times New Roman" w:hAnsi="Times New Roman"/>
          <w:sz w:val="16"/>
          <w:szCs w:val="16"/>
        </w:rPr>
        <w:t>(podać nazwę/y podwykonawców, jeśli są znani na etapie składania oferty - w przypadku niewypełnienia Zamawiający uzna, że Wykonawca nie zamierza powierzyć wykonania żadnej części zamówienia podwykonawcom – o ile dotyczy.)</w:t>
      </w:r>
    </w:p>
    <w:p w14:paraId="57B30A66" w14:textId="77777777" w:rsidR="009240F5" w:rsidRPr="009240F5" w:rsidRDefault="009240F5" w:rsidP="009240F5">
      <w:pPr>
        <w:suppressAutoHyphens/>
        <w:autoSpaceDN w:val="0"/>
        <w:spacing w:after="0" w:line="240" w:lineRule="auto"/>
        <w:jc w:val="both"/>
        <w:rPr>
          <w:rFonts w:ascii="Times New Roman" w:hAnsi="Times New Roman"/>
          <w:b/>
          <w:bCs/>
          <w:sz w:val="24"/>
          <w:szCs w:val="24"/>
        </w:rPr>
      </w:pPr>
      <w:r w:rsidRPr="009240F5">
        <w:rPr>
          <w:rFonts w:ascii="Times New Roman" w:hAnsi="Times New Roman"/>
          <w:b/>
          <w:bCs/>
          <w:sz w:val="24"/>
          <w:szCs w:val="24"/>
        </w:rPr>
        <w:t>zostaną powierzone do wykonania następujące część/i zamówienia: .............................................................................................................................................................*</w:t>
      </w:r>
    </w:p>
    <w:p w14:paraId="0AA2D9CD" w14:textId="77777777" w:rsidR="009240F5" w:rsidRPr="009240F5" w:rsidRDefault="009240F5" w:rsidP="009240F5">
      <w:pPr>
        <w:suppressAutoHyphens/>
        <w:autoSpaceDN w:val="0"/>
        <w:spacing w:after="0" w:line="240" w:lineRule="auto"/>
        <w:jc w:val="center"/>
        <w:rPr>
          <w:rFonts w:ascii="Times New Roman" w:hAnsi="Times New Roman"/>
          <w:sz w:val="18"/>
          <w:szCs w:val="18"/>
        </w:rPr>
      </w:pPr>
      <w:r w:rsidRPr="009240F5">
        <w:rPr>
          <w:rFonts w:ascii="Times New Roman" w:hAnsi="Times New Roman"/>
          <w:sz w:val="18"/>
          <w:szCs w:val="18"/>
        </w:rPr>
        <w:t>(wyszczególnić zakres który wykonawca powierzy podwykonawcy - o ile dotyczy).</w:t>
      </w:r>
    </w:p>
    <w:p w14:paraId="248A52C9" w14:textId="77777777" w:rsidR="009240F5" w:rsidRPr="009240F5" w:rsidRDefault="009240F5" w:rsidP="009240F5">
      <w:pPr>
        <w:suppressAutoHyphens/>
        <w:autoSpaceDN w:val="0"/>
        <w:spacing w:after="0" w:line="240" w:lineRule="auto"/>
        <w:ind w:left="284" w:hanging="284"/>
        <w:jc w:val="both"/>
        <w:rPr>
          <w:rFonts w:ascii="Times New Roman" w:hAnsi="Times New Roman"/>
          <w:b/>
          <w:sz w:val="18"/>
          <w:szCs w:val="18"/>
        </w:rPr>
      </w:pPr>
      <w:r w:rsidRPr="009240F5">
        <w:rPr>
          <w:rFonts w:ascii="Times New Roman" w:hAnsi="Times New Roman"/>
          <w:b/>
          <w:sz w:val="18"/>
          <w:szCs w:val="18"/>
        </w:rPr>
        <w:t>(*) jeśli nie dotyczy skreślić, jeśli dotyczy uzupełnić</w:t>
      </w:r>
    </w:p>
    <w:p w14:paraId="69969D2B" w14:textId="77777777" w:rsidR="009240F5" w:rsidRPr="009240F5" w:rsidRDefault="009240F5" w:rsidP="009240F5">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sidRPr="009240F5">
        <w:rPr>
          <w:rFonts w:ascii="Times New Roman" w:eastAsia="Calibri" w:hAnsi="Times New Roman" w:cs="Arial"/>
          <w:iCs/>
          <w:kern w:val="3"/>
          <w:sz w:val="24"/>
          <w:szCs w:val="24"/>
          <w:lang w:eastAsia="en-US" w:bidi="hi-IN"/>
        </w:rPr>
        <w:t>13.Oświadczam, że w celu wykazania spełniania warunków udziału w postępowaniu, określonych przez zamawiającego w</w:t>
      </w:r>
    </w:p>
    <w:p w14:paraId="521864A5" w14:textId="77777777" w:rsidR="009240F5" w:rsidRPr="009240F5" w:rsidRDefault="009240F5" w:rsidP="009240F5">
      <w:pPr>
        <w:suppressAutoHyphens/>
        <w:autoSpaceDN w:val="0"/>
        <w:spacing w:after="0" w:line="240" w:lineRule="auto"/>
        <w:ind w:left="284" w:hanging="284"/>
        <w:jc w:val="center"/>
        <w:rPr>
          <w:rFonts w:ascii="Times New Roman" w:eastAsia="Calibri" w:hAnsi="Times New Roman" w:cs="Arial"/>
          <w:b/>
          <w:bCs/>
          <w:iCs/>
          <w:kern w:val="3"/>
          <w:sz w:val="24"/>
          <w:szCs w:val="24"/>
          <w:lang w:eastAsia="en-US" w:bidi="hi-IN"/>
        </w:rPr>
      </w:pPr>
      <w:r w:rsidRPr="009240F5">
        <w:rPr>
          <w:rFonts w:ascii="Times New Roman" w:eastAsia="Calibri" w:hAnsi="Times New Roman" w:cs="Arial"/>
          <w:b/>
          <w:bCs/>
          <w:iCs/>
          <w:kern w:val="3"/>
          <w:sz w:val="24"/>
          <w:szCs w:val="24"/>
          <w:lang w:eastAsia="en-US" w:bidi="hi-IN"/>
        </w:rPr>
        <w:t>……………………………………….……………………………………...…………………..*</w:t>
      </w:r>
    </w:p>
    <w:p w14:paraId="0CD9E89C" w14:textId="77777777" w:rsidR="009240F5" w:rsidRPr="009240F5" w:rsidRDefault="009240F5" w:rsidP="009240F5">
      <w:pPr>
        <w:suppressAutoHyphens/>
        <w:autoSpaceDN w:val="0"/>
        <w:spacing w:after="0" w:line="240" w:lineRule="auto"/>
        <w:ind w:left="284" w:hanging="284"/>
        <w:jc w:val="center"/>
        <w:rPr>
          <w:rFonts w:ascii="Times New Roman" w:eastAsia="Calibri" w:hAnsi="Times New Roman" w:cs="Arial"/>
          <w:iCs/>
          <w:kern w:val="3"/>
          <w:sz w:val="16"/>
          <w:szCs w:val="16"/>
          <w:lang w:eastAsia="en-US" w:bidi="hi-IN"/>
        </w:rPr>
      </w:pPr>
      <w:r w:rsidRPr="009240F5">
        <w:rPr>
          <w:rFonts w:ascii="Times New Roman" w:eastAsia="Calibri" w:hAnsi="Times New Roman" w:cs="Arial"/>
          <w:iCs/>
          <w:kern w:val="3"/>
          <w:sz w:val="16"/>
          <w:szCs w:val="16"/>
          <w:lang w:eastAsia="en-US" w:bidi="hi-IN"/>
        </w:rPr>
        <w:t>(wskazać dokument i właściwą jednostkę redakcyjną dokumentu, w której określono warunki udziału w postępowaniu – jeśli dotyczy),</w:t>
      </w:r>
    </w:p>
    <w:p w14:paraId="1EBD53E8" w14:textId="77777777" w:rsidR="009240F5" w:rsidRPr="009240F5" w:rsidRDefault="009240F5" w:rsidP="009240F5">
      <w:pPr>
        <w:suppressAutoHyphens/>
        <w:autoSpaceDN w:val="0"/>
        <w:spacing w:after="0" w:line="240" w:lineRule="auto"/>
        <w:ind w:left="284"/>
        <w:jc w:val="center"/>
        <w:rPr>
          <w:rFonts w:ascii="Times New Roman" w:eastAsia="Calibri" w:hAnsi="Times New Roman" w:cs="Arial"/>
          <w:iCs/>
          <w:kern w:val="3"/>
          <w:sz w:val="16"/>
          <w:szCs w:val="16"/>
          <w:lang w:eastAsia="en-US" w:bidi="hi-IN"/>
        </w:rPr>
      </w:pPr>
      <w:r w:rsidRPr="009240F5">
        <w:rPr>
          <w:rFonts w:ascii="Times New Roman" w:eastAsia="Calibri" w:hAnsi="Times New Roman" w:cs="Arial"/>
          <w:iCs/>
          <w:kern w:val="3"/>
          <w:sz w:val="24"/>
          <w:szCs w:val="24"/>
          <w:lang w:eastAsia="en-US" w:bidi="hi-IN"/>
        </w:rPr>
        <w:lastRenderedPageBreak/>
        <w:t xml:space="preserve">polegam na zdolnościach lub sytuacji następującego/ych podmiotu/ów udostępniających zasoby: </w:t>
      </w:r>
    </w:p>
    <w:p w14:paraId="6048BDB3" w14:textId="77777777" w:rsidR="009240F5" w:rsidRPr="009240F5" w:rsidRDefault="009240F5" w:rsidP="009240F5">
      <w:pPr>
        <w:suppressAutoHyphens/>
        <w:autoSpaceDN w:val="0"/>
        <w:spacing w:after="0" w:line="240" w:lineRule="auto"/>
        <w:ind w:left="284" w:hanging="284"/>
        <w:jc w:val="center"/>
        <w:rPr>
          <w:rFonts w:ascii="Times New Roman" w:eastAsia="Calibri" w:hAnsi="Times New Roman" w:cs="Arial"/>
          <w:b/>
          <w:bCs/>
          <w:iCs/>
          <w:kern w:val="3"/>
          <w:sz w:val="24"/>
          <w:szCs w:val="24"/>
          <w:lang w:eastAsia="en-US" w:bidi="hi-IN"/>
        </w:rPr>
      </w:pPr>
      <w:r w:rsidRPr="009240F5">
        <w:rPr>
          <w:rFonts w:ascii="Times New Roman" w:eastAsia="Calibri" w:hAnsi="Times New Roman" w:cs="Arial"/>
          <w:b/>
          <w:bCs/>
          <w:iCs/>
          <w:kern w:val="3"/>
          <w:sz w:val="24"/>
          <w:szCs w:val="24"/>
          <w:lang w:eastAsia="en-US" w:bidi="hi-IN"/>
        </w:rPr>
        <w:t>……………………………………………………………………………………………………*</w:t>
      </w:r>
    </w:p>
    <w:p w14:paraId="61A274BC" w14:textId="77777777" w:rsidR="009240F5" w:rsidRPr="009240F5" w:rsidRDefault="009240F5" w:rsidP="009240F5">
      <w:pPr>
        <w:suppressAutoHyphens/>
        <w:autoSpaceDN w:val="0"/>
        <w:spacing w:after="0" w:line="240" w:lineRule="auto"/>
        <w:ind w:left="284" w:hanging="284"/>
        <w:jc w:val="center"/>
        <w:rPr>
          <w:rFonts w:ascii="Times New Roman" w:eastAsia="Calibri" w:hAnsi="Times New Roman" w:cs="Arial"/>
          <w:iCs/>
          <w:kern w:val="3"/>
          <w:sz w:val="24"/>
          <w:szCs w:val="24"/>
          <w:lang w:eastAsia="en-US" w:bidi="hi-IN"/>
        </w:rPr>
      </w:pPr>
      <w:r w:rsidRPr="009240F5">
        <w:rPr>
          <w:rFonts w:ascii="Times New Roman" w:eastAsia="Calibri" w:hAnsi="Times New Roman" w:cs="Arial"/>
          <w:iCs/>
          <w:kern w:val="3"/>
          <w:sz w:val="16"/>
          <w:szCs w:val="16"/>
          <w:lang w:eastAsia="en-US" w:bidi="hi-IN"/>
        </w:rPr>
        <w:t>(wskazać nazwę/y podmiotu/ów o ile dotyczy)</w:t>
      </w:r>
    </w:p>
    <w:p w14:paraId="3065420A" w14:textId="77777777" w:rsidR="009240F5" w:rsidRPr="009240F5" w:rsidRDefault="009240F5" w:rsidP="009240F5">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sidRPr="009240F5">
        <w:rPr>
          <w:rFonts w:ascii="Times New Roman" w:eastAsia="Calibri" w:hAnsi="Times New Roman" w:cs="Arial"/>
          <w:iCs/>
          <w:kern w:val="3"/>
          <w:sz w:val="24"/>
          <w:szCs w:val="24"/>
          <w:lang w:eastAsia="en-US" w:bidi="hi-IN"/>
        </w:rPr>
        <w:t xml:space="preserve">w następującym zakresie: </w:t>
      </w:r>
      <w:r w:rsidRPr="009240F5">
        <w:rPr>
          <w:rFonts w:ascii="Times New Roman" w:eastAsia="Calibri" w:hAnsi="Times New Roman" w:cs="Arial"/>
          <w:b/>
          <w:bCs/>
          <w:iCs/>
          <w:kern w:val="3"/>
          <w:sz w:val="24"/>
          <w:szCs w:val="24"/>
          <w:lang w:eastAsia="en-US" w:bidi="hi-IN"/>
        </w:rPr>
        <w:t>……………………………………………………………………….*</w:t>
      </w:r>
    </w:p>
    <w:p w14:paraId="37A34922" w14:textId="77777777" w:rsidR="009240F5" w:rsidRPr="009240F5" w:rsidRDefault="009240F5" w:rsidP="009240F5">
      <w:pPr>
        <w:suppressAutoHyphens/>
        <w:autoSpaceDN w:val="0"/>
        <w:spacing w:after="0" w:line="240" w:lineRule="auto"/>
        <w:ind w:left="284" w:hanging="284"/>
        <w:jc w:val="center"/>
        <w:rPr>
          <w:rFonts w:ascii="Times New Roman" w:eastAsia="Calibri" w:hAnsi="Times New Roman" w:cs="Arial"/>
          <w:iCs/>
          <w:kern w:val="3"/>
          <w:sz w:val="16"/>
          <w:szCs w:val="16"/>
          <w:lang w:eastAsia="en-US" w:bidi="hi-IN"/>
        </w:rPr>
      </w:pPr>
      <w:r w:rsidRPr="009240F5">
        <w:rPr>
          <w:rFonts w:ascii="Times New Roman" w:eastAsia="Calibri" w:hAnsi="Times New Roman" w:cs="Arial"/>
          <w:iCs/>
          <w:kern w:val="3"/>
          <w:sz w:val="16"/>
          <w:szCs w:val="16"/>
          <w:lang w:eastAsia="en-US" w:bidi="hi-IN"/>
        </w:rPr>
        <w:t>(określić odpowiedni zakres udostępnianych zasobów dla wskazanego podmiotu – o ile dotyczy).</w:t>
      </w:r>
    </w:p>
    <w:p w14:paraId="0E396C7B" w14:textId="77777777" w:rsidR="009240F5" w:rsidRPr="009240F5" w:rsidRDefault="009240F5" w:rsidP="009240F5">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r w:rsidRPr="009240F5">
        <w:rPr>
          <w:rFonts w:ascii="Times New Roman" w:eastAsia="Calibri" w:hAnsi="Times New Roman" w:cs="Arial"/>
          <w:b/>
          <w:kern w:val="3"/>
          <w:sz w:val="18"/>
          <w:szCs w:val="18"/>
          <w:lang w:eastAsia="en-US" w:bidi="hi-IN"/>
        </w:rPr>
        <w:t>(*) jeśli nie dotyczy skreślić, jeśli dotyczy uzupełnić</w:t>
      </w:r>
    </w:p>
    <w:p w14:paraId="4C0356F7" w14:textId="77777777" w:rsidR="009240F5" w:rsidRPr="009240F5" w:rsidRDefault="009240F5" w:rsidP="009240F5">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sidRPr="009240F5">
        <w:rPr>
          <w:rFonts w:ascii="Times New Roman" w:eastAsia="Calibri" w:hAnsi="Times New Roman" w:cs="Arial"/>
          <w:iCs/>
          <w:kern w:val="3"/>
          <w:sz w:val="24"/>
          <w:szCs w:val="24"/>
          <w:lang w:eastAsia="en-US" w:bidi="hi-IN"/>
        </w:rPr>
        <w:t>14.Na podstawie art. 117 ust. 4 ustawy Pzp jako Wykonawcy wspólnie ubiegający się o udzielenie zamówienia OŚWIADCZAM/-MY, iż następujący zakres zrealizują poszczególni Wykonawcy wspólnie ubiegający się o udzielenie zamówienia*:</w:t>
      </w:r>
    </w:p>
    <w:p w14:paraId="372C28FC" w14:textId="77777777" w:rsidR="009240F5" w:rsidRPr="009240F5" w:rsidRDefault="009240F5" w:rsidP="009240F5">
      <w:pPr>
        <w:suppressAutoHyphens/>
        <w:autoSpaceDN w:val="0"/>
        <w:spacing w:after="0" w:line="240" w:lineRule="auto"/>
        <w:ind w:left="568" w:hanging="284"/>
        <w:jc w:val="both"/>
        <w:rPr>
          <w:rFonts w:ascii="Times New Roman" w:eastAsia="Calibri" w:hAnsi="Times New Roman" w:cs="Arial"/>
          <w:b/>
          <w:bCs/>
          <w:iCs/>
          <w:kern w:val="3"/>
          <w:sz w:val="24"/>
          <w:szCs w:val="24"/>
          <w:lang w:eastAsia="en-US" w:bidi="hi-IN"/>
        </w:rPr>
      </w:pPr>
      <w:r w:rsidRPr="009240F5">
        <w:rPr>
          <w:rFonts w:ascii="Times New Roman" w:eastAsia="Calibri" w:hAnsi="Times New Roman" w:cs="Arial"/>
          <w:b/>
          <w:bCs/>
          <w:iCs/>
          <w:kern w:val="3"/>
          <w:sz w:val="24"/>
          <w:szCs w:val="24"/>
          <w:lang w:eastAsia="en-US" w:bidi="hi-IN"/>
        </w:rPr>
        <w:t>Wykonawca (nazwa): _______________ wykona: __________________________________*</w:t>
      </w:r>
    </w:p>
    <w:p w14:paraId="342D0A90" w14:textId="77777777" w:rsidR="009240F5" w:rsidRPr="009240F5" w:rsidRDefault="009240F5" w:rsidP="009240F5">
      <w:pPr>
        <w:suppressAutoHyphens/>
        <w:autoSpaceDN w:val="0"/>
        <w:spacing w:after="0" w:line="240" w:lineRule="auto"/>
        <w:ind w:left="568" w:hanging="284"/>
        <w:jc w:val="both"/>
        <w:rPr>
          <w:rFonts w:ascii="Times New Roman" w:eastAsia="Calibri" w:hAnsi="Times New Roman" w:cs="Arial"/>
          <w:b/>
          <w:bCs/>
          <w:iCs/>
          <w:kern w:val="3"/>
          <w:sz w:val="24"/>
          <w:szCs w:val="24"/>
          <w:lang w:eastAsia="en-US" w:bidi="hi-IN"/>
        </w:rPr>
      </w:pPr>
      <w:r w:rsidRPr="009240F5">
        <w:rPr>
          <w:rFonts w:ascii="Times New Roman" w:eastAsia="Calibri" w:hAnsi="Times New Roman" w:cs="Arial"/>
          <w:b/>
          <w:bCs/>
          <w:iCs/>
          <w:kern w:val="3"/>
          <w:sz w:val="24"/>
          <w:szCs w:val="24"/>
          <w:lang w:eastAsia="en-US" w:bidi="hi-IN"/>
        </w:rPr>
        <w:t>Wykonawca (nazwa): _______________ wykona: __________________________________*</w:t>
      </w:r>
    </w:p>
    <w:p w14:paraId="3EFB06F0" w14:textId="77777777" w:rsidR="009240F5" w:rsidRPr="009240F5" w:rsidRDefault="009240F5" w:rsidP="009240F5">
      <w:pPr>
        <w:suppressAutoHyphens/>
        <w:autoSpaceDN w:val="0"/>
        <w:spacing w:after="0" w:line="240" w:lineRule="auto"/>
        <w:ind w:left="284" w:hanging="284"/>
        <w:jc w:val="center"/>
        <w:rPr>
          <w:rFonts w:ascii="Times New Roman" w:eastAsia="Calibri" w:hAnsi="Times New Roman" w:cs="Arial"/>
          <w:bCs/>
          <w:iCs/>
          <w:kern w:val="3"/>
          <w:sz w:val="18"/>
          <w:szCs w:val="18"/>
          <w:lang w:eastAsia="en-US" w:bidi="hi-IN"/>
        </w:rPr>
      </w:pPr>
      <w:bookmarkStart w:id="29" w:name="_Hlk161127596"/>
      <w:r w:rsidRPr="009240F5">
        <w:rPr>
          <w:rFonts w:ascii="Times New Roman" w:eastAsia="Calibri" w:hAnsi="Times New Roman" w:cs="Arial"/>
          <w:bCs/>
          <w:iCs/>
          <w:kern w:val="3"/>
          <w:sz w:val="18"/>
          <w:szCs w:val="18"/>
          <w:lang w:eastAsia="en-US" w:bidi="hi-IN"/>
        </w:rPr>
        <w:t>(wskazać nazwę/y podmiotu/ów o ile dotyczy)</w:t>
      </w:r>
    </w:p>
    <w:p w14:paraId="3F45E9BF" w14:textId="77777777" w:rsidR="009240F5" w:rsidRPr="009240F5" w:rsidRDefault="009240F5" w:rsidP="009240F5">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p>
    <w:p w14:paraId="782525F1" w14:textId="77777777" w:rsidR="009240F5" w:rsidRDefault="009240F5" w:rsidP="009240F5">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r w:rsidRPr="009240F5">
        <w:rPr>
          <w:rFonts w:ascii="Times New Roman" w:eastAsia="Calibri" w:hAnsi="Times New Roman" w:cs="Arial"/>
          <w:b/>
          <w:kern w:val="3"/>
          <w:sz w:val="18"/>
          <w:szCs w:val="18"/>
          <w:lang w:eastAsia="en-US" w:bidi="hi-IN"/>
        </w:rPr>
        <w:t>(*) jeśli nie dotyczy skreślić, jeśli dotyczy uzupełnić</w:t>
      </w:r>
    </w:p>
    <w:p w14:paraId="6EB63F68" w14:textId="77777777" w:rsidR="00F67257" w:rsidRPr="009240F5" w:rsidRDefault="00F67257" w:rsidP="009240F5">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p>
    <w:bookmarkEnd w:id="29"/>
    <w:p w14:paraId="442D7B6C" w14:textId="77777777" w:rsidR="009240F5" w:rsidRPr="009240F5" w:rsidRDefault="009240F5" w:rsidP="009240F5">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sidRPr="009240F5">
        <w:rPr>
          <w:rFonts w:ascii="Times New Roman" w:eastAsia="Calibri" w:hAnsi="Times New Roman" w:cs="Arial"/>
          <w:iCs/>
          <w:kern w:val="3"/>
          <w:sz w:val="24"/>
          <w:szCs w:val="24"/>
          <w:lang w:eastAsia="en-US" w:bidi="hi-IN"/>
        </w:rPr>
        <w:t>15.Wykonawca informuje, że:</w:t>
      </w:r>
    </w:p>
    <w:p w14:paraId="1FE4B53A" w14:textId="77777777" w:rsidR="009240F5" w:rsidRPr="009240F5" w:rsidRDefault="009240F5" w:rsidP="009240F5">
      <w:pPr>
        <w:suppressAutoHyphens/>
        <w:autoSpaceDN w:val="0"/>
        <w:spacing w:after="0" w:line="240" w:lineRule="auto"/>
        <w:ind w:left="284"/>
        <w:jc w:val="both"/>
        <w:rPr>
          <w:rFonts w:ascii="Times New Roman" w:eastAsia="Calibri" w:hAnsi="Times New Roman" w:cs="Arial"/>
          <w:b/>
          <w:bCs/>
          <w:iCs/>
          <w:kern w:val="3"/>
          <w:sz w:val="24"/>
          <w:szCs w:val="24"/>
          <w:lang w:eastAsia="en-US" w:bidi="hi-IN"/>
        </w:rPr>
      </w:pPr>
      <w:r w:rsidRPr="009240F5">
        <w:rPr>
          <w:rFonts w:ascii="Times New Roman" w:eastAsia="Calibri" w:hAnsi="Times New Roman" w:cs="Arial"/>
          <w:b/>
          <w:bCs/>
          <w:iCs/>
          <w:kern w:val="3"/>
          <w:sz w:val="24"/>
          <w:szCs w:val="24"/>
          <w:lang w:eastAsia="en-US" w:bidi="hi-IN"/>
        </w:rPr>
        <w:t>wybór oferty nie będzie prowadzić do powstania u Zamawiającego obowiązku podatkowego*);</w:t>
      </w:r>
    </w:p>
    <w:p w14:paraId="2409477E" w14:textId="77777777" w:rsidR="009240F5" w:rsidRPr="009240F5" w:rsidRDefault="009240F5" w:rsidP="009240F5">
      <w:pPr>
        <w:suppressAutoHyphens/>
        <w:autoSpaceDN w:val="0"/>
        <w:spacing w:after="0" w:line="240" w:lineRule="auto"/>
        <w:ind w:left="284"/>
        <w:jc w:val="both"/>
        <w:rPr>
          <w:rFonts w:ascii="Times New Roman" w:eastAsia="Calibri" w:hAnsi="Times New Roman" w:cs="Arial"/>
          <w:b/>
          <w:bCs/>
          <w:iCs/>
          <w:kern w:val="3"/>
          <w:sz w:val="24"/>
          <w:szCs w:val="24"/>
          <w:lang w:eastAsia="en-US" w:bidi="hi-IN"/>
        </w:rPr>
      </w:pPr>
      <w:r w:rsidRPr="009240F5">
        <w:rPr>
          <w:rFonts w:ascii="Times New Roman" w:eastAsia="Calibri" w:hAnsi="Times New Roman" w:cs="Arial"/>
          <w:b/>
          <w:bCs/>
          <w:iCs/>
          <w:kern w:val="3"/>
          <w:sz w:val="24"/>
          <w:szCs w:val="24"/>
          <w:lang w:eastAsia="en-US" w:bidi="hi-IN"/>
        </w:rPr>
        <w:t>wybór oferty będzie prowadzić do powstania u Zamawiającego obowiązku podatkowego w odniesieniu do następujących towarów / usług ………………………………………..…..…..*</w:t>
      </w:r>
    </w:p>
    <w:p w14:paraId="130862F3" w14:textId="77777777" w:rsidR="009240F5" w:rsidRPr="009240F5" w:rsidRDefault="009240F5" w:rsidP="009240F5">
      <w:pPr>
        <w:suppressAutoHyphens/>
        <w:autoSpaceDN w:val="0"/>
        <w:spacing w:after="0" w:line="240" w:lineRule="auto"/>
        <w:ind w:left="284"/>
        <w:jc w:val="both"/>
        <w:rPr>
          <w:rFonts w:ascii="Times New Roman" w:eastAsia="Calibri" w:hAnsi="Times New Roman" w:cs="Arial"/>
          <w:b/>
          <w:bCs/>
          <w:iCs/>
          <w:kern w:val="3"/>
          <w:sz w:val="24"/>
          <w:szCs w:val="24"/>
          <w:lang w:eastAsia="en-US" w:bidi="hi-IN"/>
        </w:rPr>
      </w:pPr>
      <w:r w:rsidRPr="009240F5">
        <w:rPr>
          <w:rFonts w:ascii="Times New Roman" w:eastAsia="Calibri" w:hAnsi="Times New Roman" w:cs="Arial"/>
          <w:b/>
          <w:bCs/>
          <w:iCs/>
          <w:kern w:val="3"/>
          <w:sz w:val="24"/>
          <w:szCs w:val="24"/>
          <w:lang w:eastAsia="en-US" w:bidi="hi-IN"/>
        </w:rPr>
        <w:t>wartość towaru/usług powodująca obowiązek podatkowy u Zamawiającego to ……*zł netto</w:t>
      </w:r>
    </w:p>
    <w:p w14:paraId="43C8C444" w14:textId="77777777" w:rsidR="009240F5" w:rsidRPr="009240F5" w:rsidRDefault="009240F5" w:rsidP="009240F5">
      <w:pPr>
        <w:suppressAutoHyphens/>
        <w:autoSpaceDN w:val="0"/>
        <w:spacing w:after="0" w:line="240" w:lineRule="auto"/>
        <w:ind w:left="284" w:hanging="284"/>
        <w:jc w:val="both"/>
        <w:rPr>
          <w:rFonts w:ascii="Times New Roman" w:eastAsia="Calibri" w:hAnsi="Times New Roman" w:cs="Arial"/>
          <w:b/>
          <w:bCs/>
          <w:iCs/>
          <w:kern w:val="3"/>
          <w:sz w:val="18"/>
          <w:szCs w:val="18"/>
          <w:lang w:eastAsia="en-US" w:bidi="hi-IN"/>
        </w:rPr>
      </w:pPr>
      <w:r w:rsidRPr="009240F5">
        <w:rPr>
          <w:rFonts w:ascii="Times New Roman" w:eastAsia="Calibri" w:hAnsi="Times New Roman" w:cs="Arial"/>
          <w:b/>
          <w:bCs/>
          <w:iCs/>
          <w:kern w:val="3"/>
          <w:sz w:val="18"/>
          <w:szCs w:val="18"/>
          <w:lang w:eastAsia="en-US" w:bidi="hi-IN"/>
        </w:rPr>
        <w:t>(*) niepotrzebne skreślić, jeśli dotyczy uzupełnić</w:t>
      </w:r>
    </w:p>
    <w:p w14:paraId="081E4331" w14:textId="77777777" w:rsidR="009240F5" w:rsidRPr="009240F5" w:rsidRDefault="009240F5" w:rsidP="009240F5">
      <w:pPr>
        <w:suppressAutoHyphens/>
        <w:autoSpaceDN w:val="0"/>
        <w:spacing w:after="0" w:line="240" w:lineRule="auto"/>
        <w:ind w:left="284"/>
        <w:jc w:val="both"/>
        <w:rPr>
          <w:rFonts w:ascii="Times New Roman" w:eastAsia="Calibri" w:hAnsi="Times New Roman" w:cs="Arial"/>
          <w:iCs/>
          <w:kern w:val="3"/>
          <w:sz w:val="18"/>
          <w:szCs w:val="18"/>
          <w:lang w:eastAsia="en-US" w:bidi="hi-IN"/>
        </w:rPr>
      </w:pPr>
      <w:r w:rsidRPr="009240F5">
        <w:rPr>
          <w:rFonts w:ascii="Times New Roman" w:eastAsia="Calibri" w:hAnsi="Times New Roman" w:cs="Arial"/>
          <w:iCs/>
          <w:kern w:val="3"/>
          <w:sz w:val="18"/>
          <w:szCs w:val="18"/>
          <w:lang w:eastAsia="en-US"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0C046427" w14:textId="77777777" w:rsidR="009240F5" w:rsidRPr="008106EA" w:rsidRDefault="009240F5" w:rsidP="009240F5">
      <w:pPr>
        <w:suppressAutoHyphens/>
        <w:autoSpaceDN w:val="0"/>
        <w:spacing w:after="0" w:line="240" w:lineRule="auto"/>
        <w:ind w:left="284" w:hanging="284"/>
        <w:jc w:val="both"/>
        <w:rPr>
          <w:rFonts w:ascii="Times New Roman" w:hAnsi="Times New Roman" w:cs="Arial"/>
          <w:bCs/>
          <w:kern w:val="3"/>
          <w:sz w:val="20"/>
          <w:szCs w:val="20"/>
          <w:lang w:eastAsia="ar-SA" w:bidi="hi-IN"/>
        </w:rPr>
      </w:pPr>
      <w:r w:rsidRPr="008106EA">
        <w:rPr>
          <w:rFonts w:ascii="Times New Roman" w:hAnsi="Times New Roman" w:cs="Arial"/>
          <w:b/>
          <w:kern w:val="3"/>
          <w:sz w:val="20"/>
          <w:szCs w:val="20"/>
          <w:lang w:eastAsia="ar-SA" w:bidi="hi-IN"/>
        </w:rPr>
        <w:t>Uwaga:</w:t>
      </w:r>
      <w:r w:rsidRPr="008106EA">
        <w:rPr>
          <w:rFonts w:ascii="Times New Roman" w:hAnsi="Times New Roman" w:cs="Arial"/>
          <w:bCs/>
          <w:kern w:val="3"/>
          <w:sz w:val="20"/>
          <w:szCs w:val="20"/>
          <w:lang w:eastAsia="ar-SA" w:bidi="hi-IN"/>
        </w:rPr>
        <w:t xml:space="preserve"> </w:t>
      </w:r>
    </w:p>
    <w:p w14:paraId="1F82EC3C" w14:textId="77777777" w:rsidR="009240F5" w:rsidRPr="009240F5" w:rsidRDefault="009240F5" w:rsidP="009240F5">
      <w:pPr>
        <w:suppressAutoHyphens/>
        <w:autoSpaceDN w:val="0"/>
        <w:spacing w:after="0" w:line="240" w:lineRule="auto"/>
        <w:ind w:left="794" w:hanging="227"/>
        <w:jc w:val="both"/>
        <w:rPr>
          <w:rFonts w:ascii="Times New Roman" w:hAnsi="Times New Roman" w:cs="Arial"/>
          <w:kern w:val="3"/>
          <w:sz w:val="18"/>
          <w:szCs w:val="18"/>
          <w:lang w:eastAsia="zh-CN" w:bidi="hi-IN"/>
        </w:rPr>
      </w:pPr>
      <w:r w:rsidRPr="009240F5">
        <w:rPr>
          <w:rFonts w:ascii="Times New Roman" w:hAnsi="Times New Roman" w:cs="Arial"/>
          <w:kern w:val="3"/>
          <w:sz w:val="18"/>
          <w:szCs w:val="18"/>
          <w:lang w:eastAsia="ar-SA" w:bidi="hi-IN"/>
        </w:rPr>
        <w:t>Niepodanie żadnych danych oznacza, że obowiązek podatkowy na Zamawiającego nie przechodzi.</w:t>
      </w:r>
    </w:p>
    <w:p w14:paraId="7CAD78E2" w14:textId="77777777" w:rsidR="009240F5" w:rsidRPr="009240F5" w:rsidRDefault="009240F5" w:rsidP="009240F5">
      <w:pPr>
        <w:suppressAutoHyphens/>
        <w:autoSpaceDN w:val="0"/>
        <w:spacing w:after="0" w:line="240" w:lineRule="auto"/>
        <w:ind w:left="284" w:hanging="284"/>
        <w:jc w:val="both"/>
        <w:rPr>
          <w:rFonts w:ascii="Times New Roman" w:hAnsi="Times New Roman" w:cs="Arial"/>
          <w:iCs/>
          <w:kern w:val="3"/>
          <w:sz w:val="24"/>
          <w:szCs w:val="24"/>
          <w:lang w:eastAsia="zh-CN" w:bidi="hi-IN"/>
        </w:rPr>
      </w:pPr>
      <w:r w:rsidRPr="009240F5">
        <w:rPr>
          <w:rFonts w:ascii="Times New Roman" w:hAnsi="Times New Roman" w:cs="Arial"/>
          <w:iCs/>
          <w:kern w:val="3"/>
          <w:sz w:val="24"/>
          <w:szCs w:val="24"/>
          <w:lang w:eastAsia="zh-CN" w:bidi="hi-IN"/>
        </w:rPr>
        <w:t>16.Oświadczamy, że niniejszą ofertę składam przy pełnej świadomości odpowiedzialności karnej wynikającej z Ustawy Kodeks karny z dnia 6 czerwca 1997 r. (Dz. U. z 2024 r. poz. 17, 1228, 1907, 1965 ze zmianami), oraz że załączone do oferty dokumenty opisują stan prawny i faktyczny, aktualny na dzień złożenia oferty - art. 297 k.k.).</w:t>
      </w:r>
    </w:p>
    <w:p w14:paraId="2603740F" w14:textId="77777777" w:rsidR="009240F5" w:rsidRPr="009240F5" w:rsidRDefault="009240F5" w:rsidP="009240F5">
      <w:pPr>
        <w:suppressAutoHyphens/>
        <w:autoSpaceDN w:val="0"/>
        <w:spacing w:after="0" w:line="240" w:lineRule="auto"/>
        <w:ind w:left="5103"/>
        <w:jc w:val="center"/>
        <w:rPr>
          <w:rFonts w:ascii="Times New Roman" w:hAnsi="Times New Roman" w:cs="Arial"/>
          <w:b/>
          <w:i/>
          <w:iCs/>
          <w:kern w:val="3"/>
          <w:sz w:val="16"/>
          <w:szCs w:val="16"/>
          <w:lang w:eastAsia="zh-CN" w:bidi="hi-IN"/>
        </w:rPr>
      </w:pPr>
      <w:bookmarkStart w:id="30" w:name="_Hlk131437812"/>
    </w:p>
    <w:p w14:paraId="6D8823F6" w14:textId="77777777" w:rsidR="009240F5" w:rsidRPr="009240F5" w:rsidRDefault="009240F5" w:rsidP="009240F5">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1AD87D45" w14:textId="77777777" w:rsidR="009240F5" w:rsidRPr="009240F5" w:rsidRDefault="009240F5" w:rsidP="009240F5">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7E4A7EEE" w14:textId="77777777" w:rsidR="009240F5" w:rsidRPr="009240F5" w:rsidRDefault="009240F5" w:rsidP="009240F5">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0AF45984" w14:textId="77777777" w:rsidR="009240F5" w:rsidRPr="009240F5" w:rsidRDefault="009240F5" w:rsidP="009240F5">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9240F5">
        <w:rPr>
          <w:rFonts w:ascii="Times New Roman" w:hAnsi="Times New Roman" w:cs="Arial"/>
          <w:b/>
          <w:bCs/>
          <w:iCs/>
          <w:kern w:val="3"/>
          <w:sz w:val="16"/>
          <w:szCs w:val="16"/>
          <w:lang w:eastAsia="zh-CN" w:bidi="hi-IN"/>
        </w:rPr>
        <w:t>……………………………………………………………………...</w:t>
      </w:r>
    </w:p>
    <w:p w14:paraId="5B1AC38A" w14:textId="77777777" w:rsidR="009240F5" w:rsidRPr="009240F5" w:rsidRDefault="009240F5" w:rsidP="009240F5">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9240F5">
        <w:rPr>
          <w:rFonts w:ascii="Times New Roman" w:hAnsi="Times New Roman" w:cs="Arial"/>
          <w:b/>
          <w:bCs/>
          <w:iCs/>
          <w:kern w:val="3"/>
          <w:sz w:val="16"/>
          <w:szCs w:val="16"/>
          <w:lang w:eastAsia="zh-CN" w:bidi="hi-IN"/>
        </w:rPr>
        <w:t>Podpis elektroniczny</w:t>
      </w:r>
    </w:p>
    <w:p w14:paraId="2CCC73E1" w14:textId="77777777" w:rsidR="009240F5" w:rsidRPr="009240F5" w:rsidRDefault="009240F5" w:rsidP="009240F5">
      <w:pPr>
        <w:suppressAutoHyphens/>
        <w:autoSpaceDN w:val="0"/>
        <w:spacing w:after="0" w:line="240" w:lineRule="auto"/>
        <w:ind w:left="5103"/>
        <w:jc w:val="center"/>
        <w:rPr>
          <w:rFonts w:ascii="Times New Roman" w:hAnsi="Times New Roman" w:cs="Arial"/>
          <w:kern w:val="3"/>
          <w:sz w:val="16"/>
          <w:szCs w:val="16"/>
          <w:lang w:eastAsia="zh-CN" w:bidi="hi-IN"/>
        </w:rPr>
      </w:pPr>
      <w:bookmarkStart w:id="31" w:name="_Hlk131437787"/>
      <w:r w:rsidRPr="009240F5">
        <w:rPr>
          <w:rFonts w:ascii="Times New Roman" w:hAnsi="Times New Roman" w:cs="Arial"/>
          <w:iCs/>
          <w:kern w:val="3"/>
          <w:sz w:val="16"/>
          <w:szCs w:val="16"/>
          <w:u w:val="single"/>
          <w:lang w:eastAsia="zh-CN" w:bidi="hi-IN"/>
        </w:rPr>
        <w:t>kwalifikowany podpis elektroniczny</w:t>
      </w:r>
      <w:r w:rsidRPr="009240F5">
        <w:rPr>
          <w:rFonts w:ascii="Times New Roman" w:hAnsi="Times New Roman" w:cs="Arial"/>
          <w:iCs/>
          <w:kern w:val="3"/>
          <w:sz w:val="16"/>
          <w:szCs w:val="16"/>
          <w:lang w:eastAsia="zh-CN" w:bidi="hi-IN"/>
        </w:rPr>
        <w:t xml:space="preserve"> lub </w:t>
      </w:r>
      <w:r w:rsidRPr="009240F5">
        <w:rPr>
          <w:rFonts w:ascii="Times New Roman" w:hAnsi="Times New Roman" w:cs="Arial"/>
          <w:iCs/>
          <w:kern w:val="3"/>
          <w:sz w:val="16"/>
          <w:szCs w:val="16"/>
          <w:u w:val="single"/>
          <w:lang w:eastAsia="zh-CN" w:bidi="hi-IN"/>
        </w:rPr>
        <w:t>podpis zaufany</w:t>
      </w:r>
      <w:r w:rsidRPr="009240F5">
        <w:rPr>
          <w:rFonts w:ascii="Times New Roman" w:hAnsi="Times New Roman" w:cs="Arial"/>
          <w:iCs/>
          <w:kern w:val="3"/>
          <w:sz w:val="16"/>
          <w:szCs w:val="16"/>
          <w:lang w:eastAsia="zh-CN" w:bidi="hi-IN"/>
        </w:rPr>
        <w:t xml:space="preserve"> lub </w:t>
      </w:r>
      <w:r w:rsidRPr="009240F5">
        <w:rPr>
          <w:rFonts w:ascii="Times New Roman" w:hAnsi="Times New Roman" w:cs="Arial"/>
          <w:iCs/>
          <w:kern w:val="3"/>
          <w:sz w:val="16"/>
          <w:szCs w:val="16"/>
          <w:u w:val="single"/>
          <w:lang w:eastAsia="zh-CN" w:bidi="hi-IN"/>
        </w:rPr>
        <w:t>podpis osobisty</w:t>
      </w:r>
      <w:r w:rsidRPr="009240F5">
        <w:rPr>
          <w:rFonts w:ascii="Times New Roman" w:hAnsi="Times New Roman" w:cs="Arial"/>
          <w:iCs/>
          <w:kern w:val="3"/>
          <w:sz w:val="16"/>
          <w:szCs w:val="16"/>
          <w:lang w:eastAsia="zh-CN" w:bidi="hi-IN"/>
        </w:rPr>
        <w:t xml:space="preserve"> osoby/osób upoważnionej/upoważnionych </w:t>
      </w:r>
      <w:r w:rsidRPr="009240F5">
        <w:rPr>
          <w:rFonts w:ascii="Times New Roman" w:hAnsi="Times New Roman" w:cs="Arial"/>
          <w:kern w:val="3"/>
          <w:sz w:val="16"/>
          <w:szCs w:val="16"/>
          <w:lang w:eastAsia="zh-CN" w:bidi="hi-IN"/>
        </w:rPr>
        <w:t>do reprezentowania Wykonawcy.</w:t>
      </w:r>
      <w:bookmarkEnd w:id="30"/>
      <w:bookmarkEnd w:id="31"/>
    </w:p>
    <w:p w14:paraId="3A86440C" w14:textId="77777777" w:rsidR="009240F5" w:rsidRPr="009240F5" w:rsidRDefault="009240F5" w:rsidP="009240F5">
      <w:pPr>
        <w:suppressAutoHyphens/>
        <w:autoSpaceDN w:val="0"/>
        <w:spacing w:after="0" w:line="240" w:lineRule="auto"/>
        <w:jc w:val="both"/>
        <w:rPr>
          <w:rFonts w:ascii="Times New Roman" w:hAnsi="Times New Roman" w:cs="Arial"/>
          <w:iCs/>
          <w:kern w:val="3"/>
          <w:sz w:val="24"/>
          <w:szCs w:val="24"/>
          <w:lang w:eastAsia="zh-CN" w:bidi="hi-IN"/>
        </w:rPr>
      </w:pPr>
      <w:r w:rsidRPr="009240F5">
        <w:rPr>
          <w:rFonts w:ascii="Times New Roman" w:hAnsi="Times New Roman"/>
          <w:sz w:val="24"/>
          <w:szCs w:val="24"/>
        </w:rPr>
        <w:t>Załączniki do oferty:</w:t>
      </w:r>
    </w:p>
    <w:p w14:paraId="4BED5ADF" w14:textId="77777777" w:rsidR="009240F5" w:rsidRPr="009240F5" w:rsidRDefault="009240F5" w:rsidP="009240F5">
      <w:pPr>
        <w:suppressAutoHyphens/>
        <w:spacing w:after="0" w:line="240" w:lineRule="auto"/>
        <w:jc w:val="both"/>
        <w:rPr>
          <w:rFonts w:ascii="Times New Roman" w:hAnsi="Times New Roman"/>
          <w:sz w:val="24"/>
          <w:szCs w:val="24"/>
        </w:rPr>
      </w:pPr>
      <w:r w:rsidRPr="009240F5">
        <w:rPr>
          <w:rFonts w:ascii="Times New Roman" w:hAnsi="Times New Roman"/>
          <w:sz w:val="24"/>
          <w:szCs w:val="24"/>
        </w:rPr>
        <w:t>1. ............................................................................................................................................................</w:t>
      </w:r>
    </w:p>
    <w:p w14:paraId="6BC40708" w14:textId="77777777" w:rsidR="009240F5" w:rsidRPr="009240F5" w:rsidRDefault="009240F5" w:rsidP="009240F5">
      <w:pPr>
        <w:suppressAutoHyphens/>
        <w:spacing w:after="0" w:line="240" w:lineRule="auto"/>
        <w:jc w:val="both"/>
        <w:rPr>
          <w:rFonts w:ascii="Times New Roman" w:hAnsi="Times New Roman"/>
          <w:sz w:val="24"/>
          <w:szCs w:val="24"/>
        </w:rPr>
      </w:pPr>
    </w:p>
    <w:p w14:paraId="5A4EBEEE" w14:textId="77777777" w:rsidR="009240F5" w:rsidRPr="009240F5" w:rsidRDefault="009240F5" w:rsidP="009240F5">
      <w:pPr>
        <w:suppressAutoHyphens/>
        <w:spacing w:after="0" w:line="240" w:lineRule="auto"/>
        <w:jc w:val="both"/>
        <w:rPr>
          <w:rFonts w:ascii="Times New Roman" w:hAnsi="Times New Roman"/>
          <w:sz w:val="24"/>
          <w:szCs w:val="24"/>
        </w:rPr>
      </w:pPr>
      <w:r w:rsidRPr="009240F5">
        <w:rPr>
          <w:rFonts w:ascii="Times New Roman" w:hAnsi="Times New Roman"/>
          <w:sz w:val="24"/>
          <w:szCs w:val="24"/>
        </w:rPr>
        <w:t xml:space="preserve">2. ………………………………………………………………………………………………..…….. </w:t>
      </w:r>
    </w:p>
    <w:p w14:paraId="514DE04B" w14:textId="2359CA1F" w:rsidR="00D2290F" w:rsidRPr="00D07654" w:rsidRDefault="009240F5" w:rsidP="00F67257">
      <w:pPr>
        <w:suppressAutoHyphens/>
        <w:autoSpaceDN w:val="0"/>
        <w:spacing w:after="0" w:line="240" w:lineRule="auto"/>
        <w:jc w:val="both"/>
        <w:rPr>
          <w:rFonts w:ascii="Times New Roman" w:hAnsi="Times New Roman"/>
          <w:sz w:val="24"/>
          <w:szCs w:val="24"/>
        </w:rPr>
        <w:sectPr w:rsidR="00D2290F" w:rsidRPr="00D07654" w:rsidSect="000B1759">
          <w:footerReference w:type="even" r:id="rId33"/>
          <w:footerReference w:type="default" r:id="rId34"/>
          <w:pgSz w:w="11906" w:h="16838"/>
          <w:pgMar w:top="1418" w:right="849" w:bottom="1418" w:left="1418" w:header="709" w:footer="709" w:gutter="0"/>
          <w:cols w:space="708"/>
          <w:docGrid w:linePitch="299"/>
        </w:sectPr>
      </w:pPr>
      <w:r w:rsidRPr="009240F5">
        <w:rPr>
          <w:rFonts w:ascii="Times New Roman" w:hAnsi="Times New Roman"/>
          <w:sz w:val="24"/>
          <w:szCs w:val="24"/>
        </w:rPr>
        <w:t>itd</w:t>
      </w:r>
      <w:r w:rsidRPr="007D2798">
        <w:rPr>
          <w:rFonts w:ascii="Times New Roman" w:hAnsi="Times New Roman"/>
          <w:sz w:val="24"/>
          <w:szCs w:val="24"/>
        </w:rPr>
        <w:t xml:space="preserve"> </w:t>
      </w:r>
    </w:p>
    <w:p w14:paraId="761AADF8" w14:textId="0E0A5B46" w:rsidR="009821CA" w:rsidRPr="001647ED" w:rsidRDefault="006A26BC" w:rsidP="00F77E9E">
      <w:pPr>
        <w:pStyle w:val="Nagwek6"/>
        <w:rPr>
          <w:sz w:val="24"/>
          <w:szCs w:val="24"/>
        </w:rPr>
      </w:pPr>
      <w:r>
        <w:rPr>
          <w:sz w:val="24"/>
          <w:szCs w:val="24"/>
        </w:rPr>
        <w:lastRenderedPageBreak/>
        <w:t>Załącznik nr 2</w:t>
      </w:r>
    </w:p>
    <w:p w14:paraId="0D7D6BCD" w14:textId="77777777" w:rsidR="00F77E9E" w:rsidRPr="007D2798" w:rsidRDefault="00F77E9E" w:rsidP="00F77E9E">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Samodzielny Publiczny Specjalistyczny</w:t>
      </w:r>
    </w:p>
    <w:p w14:paraId="1F9D5896" w14:textId="77777777" w:rsidR="00F77E9E" w:rsidRPr="007D2798" w:rsidRDefault="00F77E9E" w:rsidP="00F77E9E">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Szpital Zachodni im. św. Jana Pawła II</w:t>
      </w:r>
    </w:p>
    <w:p w14:paraId="725C4669" w14:textId="77777777" w:rsidR="00F77E9E" w:rsidRPr="007D2798" w:rsidRDefault="00F77E9E" w:rsidP="00F77E9E">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ul. Daleka 11</w:t>
      </w:r>
    </w:p>
    <w:p w14:paraId="1B0CFC69" w14:textId="4F969D51" w:rsidR="009821CA" w:rsidRPr="00CA300A" w:rsidRDefault="00F77E9E" w:rsidP="00CA300A">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05-825 Grodzisk Mazowiecki</w:t>
      </w:r>
    </w:p>
    <w:p w14:paraId="381E56F0" w14:textId="77777777" w:rsidR="00DD2E63" w:rsidRPr="00F57A73" w:rsidRDefault="00DD2E63" w:rsidP="00DD2E63">
      <w:pPr>
        <w:pStyle w:val="Bezodstpw"/>
        <w:jc w:val="both"/>
        <w:rPr>
          <w:rFonts w:ascii="Times New Roman" w:hAnsi="Times New Roman"/>
          <w:bCs/>
          <w:sz w:val="24"/>
          <w:szCs w:val="24"/>
          <w:lang w:eastAsia="pl-PL"/>
        </w:rPr>
      </w:pPr>
      <w:r w:rsidRPr="00F57A73">
        <w:rPr>
          <w:rFonts w:ascii="Times New Roman" w:hAnsi="Times New Roman"/>
          <w:bCs/>
          <w:sz w:val="24"/>
          <w:szCs w:val="24"/>
          <w:lang w:eastAsia="pl-PL"/>
        </w:rPr>
        <w:t>Nazwa Wykonawcy ………………………………………………………………….</w:t>
      </w:r>
    </w:p>
    <w:p w14:paraId="5C3C1984" w14:textId="559033B6" w:rsidR="00CC5A4B" w:rsidRPr="008B0C48" w:rsidRDefault="00DD2E63" w:rsidP="008B0C48">
      <w:pPr>
        <w:pStyle w:val="Bezodstpw"/>
        <w:jc w:val="both"/>
        <w:rPr>
          <w:rFonts w:ascii="Times New Roman" w:hAnsi="Times New Roman"/>
          <w:bCs/>
          <w:sz w:val="24"/>
          <w:szCs w:val="24"/>
          <w:lang w:eastAsia="pl-PL"/>
        </w:rPr>
      </w:pPr>
      <w:r w:rsidRPr="00F57A73">
        <w:rPr>
          <w:rFonts w:ascii="Times New Roman" w:hAnsi="Times New Roman"/>
          <w:bCs/>
          <w:sz w:val="24"/>
          <w:szCs w:val="24"/>
          <w:lang w:eastAsia="pl-PL"/>
        </w:rPr>
        <w:t>Adres Wykonawcy …………………………………………………………………..</w:t>
      </w:r>
    </w:p>
    <w:p w14:paraId="40118A17" w14:textId="1F1B7F75" w:rsidR="00CC5A4B" w:rsidRDefault="00CC5A4B" w:rsidP="00534029">
      <w:pPr>
        <w:pStyle w:val="Tekstpodstawowy23"/>
        <w:rPr>
          <w:bCs/>
        </w:rPr>
      </w:pPr>
      <w:r>
        <w:rPr>
          <w:bCs/>
        </w:rPr>
        <w:t>FORMULARZ  CENOWY</w:t>
      </w:r>
      <w:r w:rsidR="00091614">
        <w:rPr>
          <w:bCs/>
        </w:rPr>
        <w:t xml:space="preserve"> </w:t>
      </w:r>
    </w:p>
    <w:p w14:paraId="608BD4AB" w14:textId="77777777" w:rsidR="00E971FC" w:rsidRDefault="00E971FC" w:rsidP="00534029">
      <w:pPr>
        <w:pStyle w:val="Tekstpodstawowy23"/>
        <w:rPr>
          <w:bCs/>
        </w:rPr>
      </w:pPr>
    </w:p>
    <w:tbl>
      <w:tblPr>
        <w:tblW w:w="5000" w:type="pct"/>
        <w:tblCellMar>
          <w:left w:w="70" w:type="dxa"/>
          <w:right w:w="70" w:type="dxa"/>
        </w:tblCellMar>
        <w:tblLook w:val="04A0" w:firstRow="1" w:lastRow="0" w:firstColumn="1" w:lastColumn="0" w:noHBand="0" w:noVBand="1"/>
      </w:tblPr>
      <w:tblGrid>
        <w:gridCol w:w="556"/>
        <w:gridCol w:w="8050"/>
        <w:gridCol w:w="549"/>
        <w:gridCol w:w="640"/>
        <w:gridCol w:w="585"/>
        <w:gridCol w:w="628"/>
        <w:gridCol w:w="563"/>
        <w:gridCol w:w="707"/>
        <w:gridCol w:w="685"/>
        <w:gridCol w:w="1029"/>
      </w:tblGrid>
      <w:tr w:rsidR="003F2AA4" w:rsidRPr="00E971FC" w14:paraId="284A04CD" w14:textId="77777777" w:rsidTr="008656DF">
        <w:trPr>
          <w:trHeight w:val="345"/>
        </w:trPr>
        <w:tc>
          <w:tcPr>
            <w:tcW w:w="308" w:type="pct"/>
            <w:tcBorders>
              <w:top w:val="single" w:sz="4" w:space="0" w:color="auto"/>
              <w:left w:val="single" w:sz="4" w:space="0" w:color="auto"/>
              <w:bottom w:val="single" w:sz="4" w:space="0" w:color="auto"/>
              <w:right w:val="single" w:sz="4" w:space="0" w:color="auto"/>
            </w:tcBorders>
            <w:shd w:val="clear" w:color="auto" w:fill="auto"/>
            <w:noWrap/>
            <w:hideMark/>
          </w:tcPr>
          <w:p w14:paraId="0ECE03D9"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Lp.</w:t>
            </w:r>
          </w:p>
        </w:tc>
        <w:tc>
          <w:tcPr>
            <w:tcW w:w="1968" w:type="pct"/>
            <w:tcBorders>
              <w:top w:val="single" w:sz="4" w:space="0" w:color="auto"/>
              <w:left w:val="nil"/>
              <w:bottom w:val="single" w:sz="4" w:space="0" w:color="auto"/>
              <w:right w:val="single" w:sz="4" w:space="0" w:color="auto"/>
            </w:tcBorders>
            <w:shd w:val="clear" w:color="auto" w:fill="auto"/>
            <w:noWrap/>
            <w:hideMark/>
          </w:tcPr>
          <w:p w14:paraId="10764293" w14:textId="2E1FCF8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 xml:space="preserve">Nazwa </w:t>
            </w:r>
            <w:r w:rsidR="00AD21E8">
              <w:rPr>
                <w:rFonts w:ascii="Times New Roman" w:eastAsia="Times New Roman" w:hAnsi="Times New Roman"/>
                <w:b/>
                <w:bCs/>
                <w:sz w:val="20"/>
                <w:szCs w:val="20"/>
              </w:rPr>
              <w:t xml:space="preserve">zamawianego </w:t>
            </w:r>
            <w:r w:rsidRPr="00E971FC">
              <w:rPr>
                <w:rFonts w:ascii="Times New Roman" w:eastAsia="Times New Roman" w:hAnsi="Times New Roman"/>
                <w:b/>
                <w:bCs/>
                <w:sz w:val="20"/>
                <w:szCs w:val="20"/>
              </w:rPr>
              <w:t>produktu</w:t>
            </w:r>
          </w:p>
        </w:tc>
        <w:tc>
          <w:tcPr>
            <w:tcW w:w="305" w:type="pct"/>
            <w:tcBorders>
              <w:top w:val="single" w:sz="4" w:space="0" w:color="auto"/>
              <w:left w:val="nil"/>
              <w:bottom w:val="single" w:sz="4" w:space="0" w:color="auto"/>
              <w:right w:val="single" w:sz="4" w:space="0" w:color="auto"/>
            </w:tcBorders>
            <w:shd w:val="clear" w:color="auto" w:fill="auto"/>
          </w:tcPr>
          <w:p w14:paraId="476CA232" w14:textId="2FD51A92"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J.m.</w:t>
            </w:r>
          </w:p>
        </w:tc>
        <w:tc>
          <w:tcPr>
            <w:tcW w:w="305" w:type="pct"/>
            <w:tcBorders>
              <w:top w:val="single" w:sz="4" w:space="0" w:color="auto"/>
              <w:left w:val="nil"/>
              <w:bottom w:val="single" w:sz="4" w:space="0" w:color="auto"/>
              <w:right w:val="single" w:sz="4" w:space="0" w:color="auto"/>
            </w:tcBorders>
            <w:shd w:val="clear" w:color="auto" w:fill="auto"/>
            <w:noWrap/>
            <w:hideMark/>
          </w:tcPr>
          <w:p w14:paraId="23E4B15C" w14:textId="0C8AE47F"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Ilość</w:t>
            </w:r>
          </w:p>
        </w:tc>
        <w:tc>
          <w:tcPr>
            <w:tcW w:w="263" w:type="pct"/>
            <w:tcBorders>
              <w:top w:val="single" w:sz="4" w:space="0" w:color="auto"/>
              <w:left w:val="nil"/>
              <w:bottom w:val="single" w:sz="4" w:space="0" w:color="auto"/>
              <w:right w:val="single" w:sz="4" w:space="0" w:color="auto"/>
            </w:tcBorders>
            <w:shd w:val="clear" w:color="000000" w:fill="FFFFFF"/>
            <w:hideMark/>
          </w:tcPr>
          <w:p w14:paraId="77E23DAB"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Cena jedn. netto zł</w:t>
            </w:r>
          </w:p>
        </w:tc>
        <w:tc>
          <w:tcPr>
            <w:tcW w:w="404" w:type="pct"/>
            <w:tcBorders>
              <w:top w:val="single" w:sz="4" w:space="0" w:color="auto"/>
              <w:left w:val="nil"/>
              <w:bottom w:val="single" w:sz="4" w:space="0" w:color="auto"/>
              <w:right w:val="single" w:sz="4" w:space="0" w:color="auto"/>
            </w:tcBorders>
            <w:shd w:val="clear" w:color="auto" w:fill="auto"/>
            <w:hideMark/>
          </w:tcPr>
          <w:p w14:paraId="2C6C6692" w14:textId="77777777" w:rsid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Cena netto zł.</w:t>
            </w:r>
          </w:p>
          <w:p w14:paraId="3D64D277" w14:textId="0A94A4AA" w:rsidR="009504A1" w:rsidRPr="00E971FC" w:rsidRDefault="009504A1" w:rsidP="00E971FC">
            <w:pPr>
              <w:spacing w:after="0" w:line="240" w:lineRule="auto"/>
              <w:jc w:val="center"/>
              <w:rPr>
                <w:rFonts w:ascii="Times New Roman" w:eastAsia="Times New Roman" w:hAnsi="Times New Roman"/>
                <w:b/>
                <w:bCs/>
                <w:sz w:val="20"/>
                <w:szCs w:val="20"/>
              </w:rPr>
            </w:pPr>
          </w:p>
        </w:tc>
        <w:tc>
          <w:tcPr>
            <w:tcW w:w="278" w:type="pct"/>
            <w:tcBorders>
              <w:top w:val="single" w:sz="4" w:space="0" w:color="auto"/>
              <w:left w:val="nil"/>
              <w:bottom w:val="single" w:sz="4" w:space="0" w:color="auto"/>
              <w:right w:val="single" w:sz="4" w:space="0" w:color="auto"/>
            </w:tcBorders>
            <w:shd w:val="clear" w:color="auto" w:fill="auto"/>
            <w:hideMark/>
          </w:tcPr>
          <w:p w14:paraId="5FEAF71F"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VAT %</w:t>
            </w:r>
          </w:p>
        </w:tc>
        <w:tc>
          <w:tcPr>
            <w:tcW w:w="301" w:type="pct"/>
            <w:tcBorders>
              <w:top w:val="single" w:sz="4" w:space="0" w:color="auto"/>
              <w:left w:val="nil"/>
              <w:bottom w:val="single" w:sz="4" w:space="0" w:color="auto"/>
              <w:right w:val="single" w:sz="4" w:space="0" w:color="auto"/>
            </w:tcBorders>
            <w:shd w:val="clear" w:color="auto" w:fill="auto"/>
            <w:hideMark/>
          </w:tcPr>
          <w:p w14:paraId="54173C93"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Kwota VAT</w:t>
            </w:r>
          </w:p>
        </w:tc>
        <w:tc>
          <w:tcPr>
            <w:tcW w:w="377" w:type="pct"/>
            <w:tcBorders>
              <w:top w:val="single" w:sz="4" w:space="0" w:color="auto"/>
              <w:left w:val="nil"/>
              <w:bottom w:val="single" w:sz="4" w:space="0" w:color="auto"/>
              <w:right w:val="single" w:sz="4" w:space="0" w:color="auto"/>
            </w:tcBorders>
            <w:shd w:val="clear" w:color="auto" w:fill="auto"/>
            <w:hideMark/>
          </w:tcPr>
          <w:p w14:paraId="1A7BA4DA"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Cena brutto zł.</w:t>
            </w:r>
          </w:p>
        </w:tc>
        <w:tc>
          <w:tcPr>
            <w:tcW w:w="490" w:type="pct"/>
            <w:tcBorders>
              <w:top w:val="single" w:sz="4" w:space="0" w:color="auto"/>
              <w:left w:val="nil"/>
              <w:bottom w:val="single" w:sz="4" w:space="0" w:color="auto"/>
              <w:right w:val="single" w:sz="4" w:space="0" w:color="auto"/>
            </w:tcBorders>
            <w:shd w:val="clear" w:color="auto" w:fill="auto"/>
            <w:hideMark/>
          </w:tcPr>
          <w:p w14:paraId="147003AF"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Producent</w:t>
            </w:r>
          </w:p>
        </w:tc>
      </w:tr>
      <w:tr w:rsidR="003F2AA4" w:rsidRPr="00E971FC" w14:paraId="4FEB3D67"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3AA6F71A"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1</w:t>
            </w:r>
          </w:p>
        </w:tc>
        <w:tc>
          <w:tcPr>
            <w:tcW w:w="1968" w:type="pct"/>
            <w:tcBorders>
              <w:top w:val="nil"/>
              <w:left w:val="nil"/>
              <w:bottom w:val="single" w:sz="4" w:space="0" w:color="auto"/>
              <w:right w:val="single" w:sz="4" w:space="0" w:color="auto"/>
            </w:tcBorders>
            <w:shd w:val="clear" w:color="auto" w:fill="auto"/>
            <w:noWrap/>
            <w:vAlign w:val="bottom"/>
            <w:hideMark/>
          </w:tcPr>
          <w:p w14:paraId="326276FD"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2</w:t>
            </w:r>
          </w:p>
        </w:tc>
        <w:tc>
          <w:tcPr>
            <w:tcW w:w="305" w:type="pct"/>
            <w:tcBorders>
              <w:top w:val="nil"/>
              <w:left w:val="nil"/>
              <w:bottom w:val="single" w:sz="4" w:space="0" w:color="auto"/>
              <w:right w:val="single" w:sz="4" w:space="0" w:color="auto"/>
            </w:tcBorders>
            <w:shd w:val="clear" w:color="auto" w:fill="auto"/>
            <w:vAlign w:val="bottom"/>
          </w:tcPr>
          <w:p w14:paraId="1B71CD08" w14:textId="5D80978F" w:rsidR="00E971FC" w:rsidRPr="00E971FC" w:rsidRDefault="008656DF" w:rsidP="00E971F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3</w:t>
            </w:r>
          </w:p>
        </w:tc>
        <w:tc>
          <w:tcPr>
            <w:tcW w:w="305" w:type="pct"/>
            <w:tcBorders>
              <w:top w:val="nil"/>
              <w:left w:val="nil"/>
              <w:bottom w:val="single" w:sz="4" w:space="0" w:color="auto"/>
              <w:right w:val="single" w:sz="4" w:space="0" w:color="auto"/>
            </w:tcBorders>
            <w:shd w:val="clear" w:color="auto" w:fill="auto"/>
            <w:noWrap/>
            <w:vAlign w:val="bottom"/>
            <w:hideMark/>
          </w:tcPr>
          <w:p w14:paraId="067B99E3" w14:textId="13941A48" w:rsidR="00E971FC" w:rsidRPr="00E971FC" w:rsidRDefault="008656DF" w:rsidP="00E971F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4</w:t>
            </w:r>
          </w:p>
        </w:tc>
        <w:tc>
          <w:tcPr>
            <w:tcW w:w="263" w:type="pct"/>
            <w:tcBorders>
              <w:top w:val="nil"/>
              <w:left w:val="nil"/>
              <w:bottom w:val="single" w:sz="4" w:space="0" w:color="auto"/>
              <w:right w:val="single" w:sz="4" w:space="0" w:color="auto"/>
            </w:tcBorders>
            <w:shd w:val="clear" w:color="000000" w:fill="FFFFFF"/>
            <w:vAlign w:val="bottom"/>
            <w:hideMark/>
          </w:tcPr>
          <w:p w14:paraId="66AFDE1A"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5</w:t>
            </w:r>
          </w:p>
        </w:tc>
        <w:tc>
          <w:tcPr>
            <w:tcW w:w="404" w:type="pct"/>
            <w:tcBorders>
              <w:top w:val="nil"/>
              <w:left w:val="nil"/>
              <w:bottom w:val="single" w:sz="4" w:space="0" w:color="auto"/>
              <w:right w:val="single" w:sz="4" w:space="0" w:color="auto"/>
            </w:tcBorders>
            <w:shd w:val="clear" w:color="auto" w:fill="auto"/>
            <w:vAlign w:val="bottom"/>
            <w:hideMark/>
          </w:tcPr>
          <w:p w14:paraId="03E87F10"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6</w:t>
            </w:r>
          </w:p>
        </w:tc>
        <w:tc>
          <w:tcPr>
            <w:tcW w:w="278" w:type="pct"/>
            <w:tcBorders>
              <w:top w:val="nil"/>
              <w:left w:val="nil"/>
              <w:bottom w:val="single" w:sz="4" w:space="0" w:color="auto"/>
              <w:right w:val="single" w:sz="4" w:space="0" w:color="auto"/>
            </w:tcBorders>
            <w:shd w:val="clear" w:color="auto" w:fill="auto"/>
            <w:vAlign w:val="bottom"/>
            <w:hideMark/>
          </w:tcPr>
          <w:p w14:paraId="095F46B5"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7</w:t>
            </w:r>
          </w:p>
        </w:tc>
        <w:tc>
          <w:tcPr>
            <w:tcW w:w="301" w:type="pct"/>
            <w:tcBorders>
              <w:top w:val="nil"/>
              <w:left w:val="nil"/>
              <w:bottom w:val="single" w:sz="4" w:space="0" w:color="auto"/>
              <w:right w:val="single" w:sz="4" w:space="0" w:color="auto"/>
            </w:tcBorders>
            <w:shd w:val="clear" w:color="auto" w:fill="auto"/>
            <w:vAlign w:val="bottom"/>
            <w:hideMark/>
          </w:tcPr>
          <w:p w14:paraId="27284295"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8</w:t>
            </w:r>
          </w:p>
        </w:tc>
        <w:tc>
          <w:tcPr>
            <w:tcW w:w="377" w:type="pct"/>
            <w:tcBorders>
              <w:top w:val="nil"/>
              <w:left w:val="nil"/>
              <w:bottom w:val="single" w:sz="4" w:space="0" w:color="auto"/>
              <w:right w:val="single" w:sz="4" w:space="0" w:color="auto"/>
            </w:tcBorders>
            <w:shd w:val="clear" w:color="auto" w:fill="auto"/>
            <w:vAlign w:val="bottom"/>
            <w:hideMark/>
          </w:tcPr>
          <w:p w14:paraId="4E8F03C7"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9</w:t>
            </w:r>
          </w:p>
        </w:tc>
        <w:tc>
          <w:tcPr>
            <w:tcW w:w="490" w:type="pct"/>
            <w:tcBorders>
              <w:top w:val="nil"/>
              <w:left w:val="nil"/>
              <w:bottom w:val="single" w:sz="4" w:space="0" w:color="auto"/>
              <w:right w:val="single" w:sz="4" w:space="0" w:color="auto"/>
            </w:tcBorders>
            <w:shd w:val="clear" w:color="auto" w:fill="auto"/>
            <w:vAlign w:val="bottom"/>
            <w:hideMark/>
          </w:tcPr>
          <w:p w14:paraId="5F90C53A" w14:textId="77777777" w:rsidR="00E971FC" w:rsidRPr="00E971FC" w:rsidRDefault="00E971FC" w:rsidP="00E971FC">
            <w:pPr>
              <w:spacing w:after="0" w:line="240" w:lineRule="auto"/>
              <w:jc w:val="center"/>
              <w:rPr>
                <w:rFonts w:ascii="Times New Roman" w:eastAsia="Times New Roman" w:hAnsi="Times New Roman"/>
                <w:b/>
                <w:bCs/>
                <w:sz w:val="20"/>
                <w:szCs w:val="20"/>
              </w:rPr>
            </w:pPr>
            <w:r w:rsidRPr="00E971FC">
              <w:rPr>
                <w:rFonts w:ascii="Times New Roman" w:eastAsia="Times New Roman" w:hAnsi="Times New Roman"/>
                <w:b/>
                <w:bCs/>
                <w:sz w:val="20"/>
                <w:szCs w:val="20"/>
              </w:rPr>
              <w:t>10</w:t>
            </w:r>
          </w:p>
        </w:tc>
      </w:tr>
      <w:tr w:rsidR="003F2AA4" w:rsidRPr="00E971FC" w14:paraId="32AC53D9" w14:textId="77777777" w:rsidTr="008656DF">
        <w:trPr>
          <w:trHeight w:val="89"/>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0E9F7183"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w:t>
            </w:r>
          </w:p>
        </w:tc>
        <w:tc>
          <w:tcPr>
            <w:tcW w:w="1968" w:type="pct"/>
            <w:tcBorders>
              <w:top w:val="nil"/>
              <w:left w:val="nil"/>
              <w:bottom w:val="single" w:sz="4" w:space="0" w:color="auto"/>
              <w:right w:val="single" w:sz="4" w:space="0" w:color="auto"/>
            </w:tcBorders>
            <w:shd w:val="clear" w:color="auto" w:fill="auto"/>
            <w:noWrap/>
            <w:vAlign w:val="bottom"/>
            <w:hideMark/>
          </w:tcPr>
          <w:p w14:paraId="15D260F2" w14:textId="3B85C5CF"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Mleko </w:t>
            </w:r>
            <w:r w:rsidR="005949A0">
              <w:rPr>
                <w:rFonts w:ascii="Times New Roman" w:eastAsia="Times New Roman" w:hAnsi="Times New Roman"/>
                <w:sz w:val="20"/>
                <w:szCs w:val="20"/>
              </w:rPr>
              <w:t xml:space="preserve">świeże, pasteryzowane </w:t>
            </w:r>
            <w:r w:rsidR="00352B99">
              <w:rPr>
                <w:rFonts w:ascii="Times New Roman" w:eastAsia="Times New Roman" w:hAnsi="Times New Roman"/>
                <w:sz w:val="20"/>
                <w:szCs w:val="20"/>
              </w:rPr>
              <w:t>(</w:t>
            </w:r>
            <w:r w:rsidRPr="00E971FC">
              <w:rPr>
                <w:rFonts w:ascii="Times New Roman" w:eastAsia="Times New Roman" w:hAnsi="Times New Roman"/>
                <w:sz w:val="20"/>
                <w:szCs w:val="20"/>
              </w:rPr>
              <w:t xml:space="preserve">3,2 % </w:t>
            </w:r>
            <w:r w:rsidR="005949A0">
              <w:rPr>
                <w:rFonts w:ascii="Times New Roman" w:eastAsia="Times New Roman" w:hAnsi="Times New Roman"/>
                <w:sz w:val="20"/>
                <w:szCs w:val="20"/>
              </w:rPr>
              <w:t>tłuszczu</w:t>
            </w:r>
            <w:r w:rsidR="003F2AA4">
              <w:rPr>
                <w:rFonts w:ascii="Times New Roman" w:eastAsia="Times New Roman" w:hAnsi="Times New Roman"/>
                <w:sz w:val="20"/>
                <w:szCs w:val="20"/>
              </w:rPr>
              <w:t xml:space="preserve"> mlecznego</w:t>
            </w:r>
            <w:r w:rsidR="00352B99">
              <w:rPr>
                <w:rFonts w:ascii="Times New Roman" w:eastAsia="Times New Roman" w:hAnsi="Times New Roman"/>
                <w:sz w:val="20"/>
                <w:szCs w:val="20"/>
              </w:rPr>
              <w:t>)</w:t>
            </w:r>
            <w:r w:rsidR="005949A0">
              <w:rPr>
                <w:rFonts w:ascii="Times New Roman" w:eastAsia="Times New Roman" w:hAnsi="Times New Roman"/>
                <w:sz w:val="20"/>
                <w:szCs w:val="20"/>
              </w:rPr>
              <w:t xml:space="preserve"> </w:t>
            </w:r>
            <w:r w:rsidRPr="00E971FC">
              <w:rPr>
                <w:rFonts w:ascii="Times New Roman" w:eastAsia="Times New Roman" w:hAnsi="Times New Roman"/>
                <w:sz w:val="20"/>
                <w:szCs w:val="20"/>
              </w:rPr>
              <w:t>w 5 litrowych</w:t>
            </w:r>
            <w:r w:rsidRPr="00E971FC">
              <w:rPr>
                <w:rFonts w:ascii="Times New Roman" w:eastAsia="Times New Roman" w:hAnsi="Times New Roman"/>
                <w:b/>
                <w:bCs/>
                <w:sz w:val="20"/>
                <w:szCs w:val="20"/>
              </w:rPr>
              <w:t xml:space="preserve"> BUTELKACH PLAST.</w:t>
            </w:r>
          </w:p>
        </w:tc>
        <w:tc>
          <w:tcPr>
            <w:tcW w:w="305" w:type="pct"/>
            <w:tcBorders>
              <w:top w:val="nil"/>
              <w:left w:val="nil"/>
              <w:bottom w:val="single" w:sz="4" w:space="0" w:color="auto"/>
              <w:right w:val="single" w:sz="4" w:space="0" w:color="auto"/>
            </w:tcBorders>
            <w:shd w:val="clear" w:color="auto" w:fill="auto"/>
            <w:vAlign w:val="bottom"/>
          </w:tcPr>
          <w:p w14:paraId="03AE5C63" w14:textId="634DEF0D"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L</w:t>
            </w:r>
          </w:p>
        </w:tc>
        <w:tc>
          <w:tcPr>
            <w:tcW w:w="305" w:type="pct"/>
            <w:tcBorders>
              <w:top w:val="nil"/>
              <w:left w:val="nil"/>
              <w:bottom w:val="single" w:sz="4" w:space="0" w:color="auto"/>
              <w:right w:val="single" w:sz="4" w:space="0" w:color="auto"/>
            </w:tcBorders>
            <w:shd w:val="clear" w:color="auto" w:fill="auto"/>
            <w:noWrap/>
            <w:vAlign w:val="bottom"/>
            <w:hideMark/>
          </w:tcPr>
          <w:p w14:paraId="42DDD9CA" w14:textId="77D363F3"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19000</w:t>
            </w:r>
          </w:p>
        </w:tc>
        <w:tc>
          <w:tcPr>
            <w:tcW w:w="263" w:type="pct"/>
            <w:tcBorders>
              <w:top w:val="nil"/>
              <w:left w:val="nil"/>
              <w:bottom w:val="single" w:sz="4" w:space="0" w:color="auto"/>
              <w:right w:val="single" w:sz="4" w:space="0" w:color="auto"/>
            </w:tcBorders>
            <w:shd w:val="clear" w:color="auto" w:fill="auto"/>
            <w:noWrap/>
            <w:vAlign w:val="bottom"/>
          </w:tcPr>
          <w:p w14:paraId="0E70BAE5" w14:textId="3A880380"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15BE970B" w14:textId="2B03595D"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4BB54F25" w14:textId="59519D10"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05AA2998" w14:textId="1ED4807A"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6C0A55F4" w14:textId="68E7C745"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63905225" w14:textId="33052EF9"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686D43BC"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18196FB8"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w:t>
            </w:r>
          </w:p>
        </w:tc>
        <w:tc>
          <w:tcPr>
            <w:tcW w:w="1968" w:type="pct"/>
            <w:tcBorders>
              <w:top w:val="nil"/>
              <w:left w:val="nil"/>
              <w:bottom w:val="single" w:sz="4" w:space="0" w:color="auto"/>
              <w:right w:val="single" w:sz="4" w:space="0" w:color="auto"/>
            </w:tcBorders>
            <w:shd w:val="clear" w:color="auto" w:fill="auto"/>
            <w:noWrap/>
            <w:vAlign w:val="bottom"/>
            <w:hideMark/>
          </w:tcPr>
          <w:p w14:paraId="22DFAF0D" w14:textId="268107A7"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Śmietana 30 % </w:t>
            </w:r>
            <w:r w:rsidR="005949A0">
              <w:rPr>
                <w:rFonts w:ascii="Times New Roman" w:eastAsia="Times New Roman" w:hAnsi="Times New Roman"/>
                <w:sz w:val="20"/>
                <w:szCs w:val="20"/>
              </w:rPr>
              <w:t xml:space="preserve">tłuszczu </w:t>
            </w:r>
            <w:r w:rsidR="003F2AA4">
              <w:rPr>
                <w:rFonts w:ascii="Times New Roman" w:eastAsia="Times New Roman" w:hAnsi="Times New Roman"/>
                <w:sz w:val="20"/>
                <w:szCs w:val="20"/>
              </w:rPr>
              <w:t xml:space="preserve">mlecznego </w:t>
            </w:r>
            <w:r w:rsidR="005949A0">
              <w:rPr>
                <w:rFonts w:ascii="Times New Roman" w:eastAsia="Times New Roman" w:hAnsi="Times New Roman"/>
                <w:sz w:val="20"/>
                <w:szCs w:val="20"/>
              </w:rPr>
              <w:t xml:space="preserve">- </w:t>
            </w:r>
            <w:r w:rsidRPr="00E971FC">
              <w:rPr>
                <w:rFonts w:ascii="Times New Roman" w:eastAsia="Times New Roman" w:hAnsi="Times New Roman"/>
                <w:sz w:val="20"/>
                <w:szCs w:val="20"/>
              </w:rPr>
              <w:t>400 ml w butelkach lub folii lub kubku</w:t>
            </w:r>
          </w:p>
        </w:tc>
        <w:tc>
          <w:tcPr>
            <w:tcW w:w="305" w:type="pct"/>
            <w:tcBorders>
              <w:top w:val="nil"/>
              <w:left w:val="nil"/>
              <w:bottom w:val="single" w:sz="4" w:space="0" w:color="auto"/>
              <w:right w:val="single" w:sz="4" w:space="0" w:color="auto"/>
            </w:tcBorders>
            <w:shd w:val="clear" w:color="auto" w:fill="auto"/>
            <w:vAlign w:val="bottom"/>
          </w:tcPr>
          <w:p w14:paraId="4ECAA4C1" w14:textId="3FD8B5BE"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7A4B4AF4" w14:textId="531B0639"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1000</w:t>
            </w:r>
          </w:p>
        </w:tc>
        <w:tc>
          <w:tcPr>
            <w:tcW w:w="263" w:type="pct"/>
            <w:tcBorders>
              <w:top w:val="nil"/>
              <w:left w:val="nil"/>
              <w:bottom w:val="single" w:sz="4" w:space="0" w:color="auto"/>
              <w:right w:val="single" w:sz="4" w:space="0" w:color="auto"/>
            </w:tcBorders>
            <w:shd w:val="clear" w:color="auto" w:fill="auto"/>
            <w:noWrap/>
            <w:vAlign w:val="bottom"/>
          </w:tcPr>
          <w:p w14:paraId="275C2515" w14:textId="59C84DF5"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15075187" w14:textId="14033300"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54CF52AD" w14:textId="725723BE"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30A39E40" w14:textId="66B96B52"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0FFACA34" w14:textId="531EFC14"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232BF546" w14:textId="0EFB209E"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5B9853B0"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42CC842C"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3.</w:t>
            </w:r>
          </w:p>
        </w:tc>
        <w:tc>
          <w:tcPr>
            <w:tcW w:w="1968" w:type="pct"/>
            <w:tcBorders>
              <w:top w:val="nil"/>
              <w:left w:val="nil"/>
              <w:bottom w:val="single" w:sz="4" w:space="0" w:color="auto"/>
              <w:right w:val="single" w:sz="4" w:space="0" w:color="auto"/>
            </w:tcBorders>
            <w:shd w:val="clear" w:color="auto" w:fill="auto"/>
            <w:noWrap/>
            <w:vAlign w:val="bottom"/>
            <w:hideMark/>
          </w:tcPr>
          <w:p w14:paraId="3AF77602" w14:textId="72032C44"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Miks</w:t>
            </w:r>
            <w:r w:rsidR="00115524">
              <w:rPr>
                <w:rFonts w:ascii="Times New Roman" w:eastAsia="Times New Roman" w:hAnsi="Times New Roman"/>
                <w:sz w:val="20"/>
                <w:szCs w:val="20"/>
              </w:rPr>
              <w:t xml:space="preserve"> </w:t>
            </w:r>
            <w:r w:rsidRPr="00E971FC">
              <w:rPr>
                <w:rFonts w:ascii="Times New Roman" w:eastAsia="Times New Roman" w:hAnsi="Times New Roman"/>
                <w:sz w:val="20"/>
                <w:szCs w:val="20"/>
              </w:rPr>
              <w:t>do smarowania 0,20</w:t>
            </w:r>
            <w:r w:rsidR="005949A0">
              <w:rPr>
                <w:rFonts w:ascii="Times New Roman" w:eastAsia="Times New Roman" w:hAnsi="Times New Roman"/>
                <w:sz w:val="20"/>
                <w:szCs w:val="20"/>
              </w:rPr>
              <w:t>0</w:t>
            </w:r>
            <w:r w:rsidR="00352B99">
              <w:rPr>
                <w:rFonts w:ascii="Times New Roman" w:eastAsia="Times New Roman" w:hAnsi="Times New Roman"/>
                <w:sz w:val="20"/>
                <w:szCs w:val="20"/>
              </w:rPr>
              <w:t xml:space="preserve"> </w:t>
            </w:r>
            <w:r w:rsidRPr="00E971FC">
              <w:rPr>
                <w:rFonts w:ascii="Times New Roman" w:eastAsia="Times New Roman" w:hAnsi="Times New Roman"/>
                <w:sz w:val="20"/>
                <w:szCs w:val="20"/>
              </w:rPr>
              <w:t>g</w:t>
            </w:r>
            <w:r w:rsidR="005949A0">
              <w:rPr>
                <w:rFonts w:ascii="Times New Roman" w:eastAsia="Times New Roman" w:hAnsi="Times New Roman"/>
                <w:sz w:val="20"/>
                <w:szCs w:val="20"/>
              </w:rPr>
              <w:t xml:space="preserve"> </w:t>
            </w:r>
            <w:r w:rsidRPr="00E971FC">
              <w:rPr>
                <w:rFonts w:ascii="Times New Roman" w:eastAsia="Times New Roman" w:hAnsi="Times New Roman"/>
                <w:sz w:val="20"/>
                <w:szCs w:val="20"/>
              </w:rPr>
              <w:t>( 67% tł</w:t>
            </w:r>
            <w:r w:rsidR="005949A0">
              <w:rPr>
                <w:rFonts w:ascii="Times New Roman" w:eastAsia="Times New Roman" w:hAnsi="Times New Roman"/>
                <w:sz w:val="20"/>
                <w:szCs w:val="20"/>
              </w:rPr>
              <w:t xml:space="preserve">uszcz </w:t>
            </w:r>
            <w:r w:rsidRPr="00E971FC">
              <w:rPr>
                <w:rFonts w:ascii="Times New Roman" w:eastAsia="Times New Roman" w:hAnsi="Times New Roman"/>
                <w:sz w:val="20"/>
                <w:szCs w:val="20"/>
              </w:rPr>
              <w:t>roś</w:t>
            </w:r>
            <w:r w:rsidR="005949A0">
              <w:rPr>
                <w:rFonts w:ascii="Times New Roman" w:eastAsia="Times New Roman" w:hAnsi="Times New Roman"/>
                <w:sz w:val="20"/>
                <w:szCs w:val="20"/>
              </w:rPr>
              <w:t>linny</w:t>
            </w:r>
            <w:r w:rsidRPr="00E971FC">
              <w:rPr>
                <w:rFonts w:ascii="Times New Roman" w:eastAsia="Times New Roman" w:hAnsi="Times New Roman"/>
                <w:sz w:val="20"/>
                <w:szCs w:val="20"/>
              </w:rPr>
              <w:t xml:space="preserve"> i 8% tł</w:t>
            </w:r>
            <w:r w:rsidR="005949A0">
              <w:rPr>
                <w:rFonts w:ascii="Times New Roman" w:eastAsia="Times New Roman" w:hAnsi="Times New Roman"/>
                <w:sz w:val="20"/>
                <w:szCs w:val="20"/>
              </w:rPr>
              <w:t>uszcz</w:t>
            </w:r>
            <w:r w:rsidRPr="00E971FC">
              <w:rPr>
                <w:rFonts w:ascii="Times New Roman" w:eastAsia="Times New Roman" w:hAnsi="Times New Roman"/>
                <w:sz w:val="20"/>
                <w:szCs w:val="20"/>
              </w:rPr>
              <w:t xml:space="preserve"> mlecz</w:t>
            </w:r>
            <w:r w:rsidR="005949A0">
              <w:rPr>
                <w:rFonts w:ascii="Times New Roman" w:eastAsia="Times New Roman" w:hAnsi="Times New Roman"/>
                <w:sz w:val="20"/>
                <w:szCs w:val="20"/>
              </w:rPr>
              <w:t>ny</w:t>
            </w:r>
            <w:r w:rsidRPr="00E971FC">
              <w:rPr>
                <w:rFonts w:ascii="Times New Roman" w:eastAsia="Times New Roman" w:hAnsi="Times New Roman"/>
                <w:sz w:val="20"/>
                <w:szCs w:val="20"/>
              </w:rPr>
              <w:t>)</w:t>
            </w:r>
          </w:p>
        </w:tc>
        <w:tc>
          <w:tcPr>
            <w:tcW w:w="305" w:type="pct"/>
            <w:tcBorders>
              <w:top w:val="nil"/>
              <w:left w:val="nil"/>
              <w:bottom w:val="single" w:sz="4" w:space="0" w:color="auto"/>
              <w:right w:val="single" w:sz="4" w:space="0" w:color="auto"/>
            </w:tcBorders>
            <w:shd w:val="clear" w:color="auto" w:fill="auto"/>
            <w:vAlign w:val="bottom"/>
          </w:tcPr>
          <w:p w14:paraId="005D7C3B" w14:textId="77C102B3"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kg</w:t>
            </w:r>
          </w:p>
        </w:tc>
        <w:tc>
          <w:tcPr>
            <w:tcW w:w="305" w:type="pct"/>
            <w:tcBorders>
              <w:top w:val="nil"/>
              <w:left w:val="nil"/>
              <w:bottom w:val="single" w:sz="4" w:space="0" w:color="auto"/>
              <w:right w:val="single" w:sz="4" w:space="0" w:color="auto"/>
            </w:tcBorders>
            <w:shd w:val="clear" w:color="auto" w:fill="auto"/>
            <w:noWrap/>
            <w:vAlign w:val="bottom"/>
            <w:hideMark/>
          </w:tcPr>
          <w:p w14:paraId="42770564" w14:textId="4F1F571B"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1900</w:t>
            </w:r>
          </w:p>
        </w:tc>
        <w:tc>
          <w:tcPr>
            <w:tcW w:w="263" w:type="pct"/>
            <w:tcBorders>
              <w:top w:val="nil"/>
              <w:left w:val="nil"/>
              <w:bottom w:val="single" w:sz="4" w:space="0" w:color="auto"/>
              <w:right w:val="single" w:sz="4" w:space="0" w:color="auto"/>
            </w:tcBorders>
            <w:shd w:val="clear" w:color="auto" w:fill="auto"/>
            <w:noWrap/>
            <w:vAlign w:val="bottom"/>
          </w:tcPr>
          <w:p w14:paraId="5DDBBC84" w14:textId="3DA55686"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51DC0CA9" w14:textId="35BA0D84"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01DEA124" w14:textId="33F0BE1C"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54D88B36" w14:textId="48D524C7"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12618C1C" w14:textId="29C0143D"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4348D175" w14:textId="74638A5D"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632C2544"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7DCF6D23"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4.</w:t>
            </w:r>
          </w:p>
        </w:tc>
        <w:tc>
          <w:tcPr>
            <w:tcW w:w="1968" w:type="pct"/>
            <w:tcBorders>
              <w:top w:val="nil"/>
              <w:left w:val="nil"/>
              <w:bottom w:val="single" w:sz="4" w:space="0" w:color="auto"/>
              <w:right w:val="single" w:sz="4" w:space="0" w:color="auto"/>
            </w:tcBorders>
            <w:shd w:val="clear" w:color="auto" w:fill="auto"/>
            <w:vAlign w:val="bottom"/>
            <w:hideMark/>
          </w:tcPr>
          <w:p w14:paraId="199ACEA1" w14:textId="0FC0733B"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Ser biały półtłusty kostki 1kg</w:t>
            </w:r>
            <w:r w:rsidR="005949A0">
              <w:rPr>
                <w:rFonts w:ascii="Times New Roman" w:eastAsia="Times New Roman" w:hAnsi="Times New Roman"/>
                <w:sz w:val="20"/>
                <w:szCs w:val="20"/>
              </w:rPr>
              <w:t xml:space="preserve"> (1000 g) typu</w:t>
            </w:r>
            <w:r w:rsidRPr="00E971FC">
              <w:rPr>
                <w:rFonts w:ascii="Times New Roman" w:eastAsia="Times New Roman" w:hAnsi="Times New Roman"/>
                <w:sz w:val="20"/>
                <w:szCs w:val="20"/>
              </w:rPr>
              <w:t xml:space="preserve"> Garwolin, Mława, Grodzisk</w:t>
            </w:r>
          </w:p>
        </w:tc>
        <w:tc>
          <w:tcPr>
            <w:tcW w:w="305" w:type="pct"/>
            <w:tcBorders>
              <w:top w:val="nil"/>
              <w:left w:val="nil"/>
              <w:bottom w:val="single" w:sz="4" w:space="0" w:color="auto"/>
              <w:right w:val="single" w:sz="4" w:space="0" w:color="auto"/>
            </w:tcBorders>
            <w:shd w:val="clear" w:color="auto" w:fill="auto"/>
            <w:vAlign w:val="bottom"/>
          </w:tcPr>
          <w:p w14:paraId="76D8B5A9" w14:textId="42919493"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kg</w:t>
            </w:r>
          </w:p>
        </w:tc>
        <w:tc>
          <w:tcPr>
            <w:tcW w:w="305" w:type="pct"/>
            <w:tcBorders>
              <w:top w:val="nil"/>
              <w:left w:val="nil"/>
              <w:bottom w:val="single" w:sz="4" w:space="0" w:color="auto"/>
              <w:right w:val="single" w:sz="4" w:space="0" w:color="auto"/>
            </w:tcBorders>
            <w:shd w:val="clear" w:color="auto" w:fill="auto"/>
            <w:noWrap/>
            <w:vAlign w:val="bottom"/>
            <w:hideMark/>
          </w:tcPr>
          <w:p w14:paraId="62F5B427" w14:textId="1D73999C"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4600</w:t>
            </w:r>
          </w:p>
        </w:tc>
        <w:tc>
          <w:tcPr>
            <w:tcW w:w="263" w:type="pct"/>
            <w:tcBorders>
              <w:top w:val="nil"/>
              <w:left w:val="nil"/>
              <w:bottom w:val="single" w:sz="4" w:space="0" w:color="auto"/>
              <w:right w:val="single" w:sz="4" w:space="0" w:color="auto"/>
            </w:tcBorders>
            <w:shd w:val="clear" w:color="auto" w:fill="auto"/>
            <w:noWrap/>
            <w:vAlign w:val="bottom"/>
          </w:tcPr>
          <w:p w14:paraId="1EE39BF1" w14:textId="00DC7729"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1CE22101" w14:textId="00561125"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2A18DC89" w14:textId="48EB2778"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16D13DF4" w14:textId="56A9BE02"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7442665F" w14:textId="7778217D"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325E3536" w14:textId="0AF516CB"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22C1FF50"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2F9E9AF0"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5.</w:t>
            </w:r>
          </w:p>
        </w:tc>
        <w:tc>
          <w:tcPr>
            <w:tcW w:w="1968" w:type="pct"/>
            <w:tcBorders>
              <w:top w:val="nil"/>
              <w:left w:val="nil"/>
              <w:bottom w:val="single" w:sz="4" w:space="0" w:color="auto"/>
              <w:right w:val="single" w:sz="4" w:space="0" w:color="auto"/>
            </w:tcBorders>
            <w:shd w:val="clear" w:color="auto" w:fill="auto"/>
            <w:noWrap/>
            <w:vAlign w:val="bottom"/>
            <w:hideMark/>
          </w:tcPr>
          <w:p w14:paraId="72AABEFA" w14:textId="2817B925"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Jogurt naturalny </w:t>
            </w:r>
            <w:r w:rsidR="00352B99">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400 ml </w:t>
            </w:r>
            <w:r w:rsidR="00352B99">
              <w:rPr>
                <w:rFonts w:ascii="Times New Roman" w:eastAsia="Times New Roman" w:hAnsi="Times New Roman"/>
                <w:sz w:val="20"/>
                <w:szCs w:val="20"/>
              </w:rPr>
              <w:t>(</w:t>
            </w:r>
            <w:r w:rsidRPr="00E971FC">
              <w:rPr>
                <w:rFonts w:ascii="Times New Roman" w:eastAsia="Times New Roman" w:hAnsi="Times New Roman"/>
                <w:sz w:val="20"/>
                <w:szCs w:val="20"/>
              </w:rPr>
              <w:t>2% tł</w:t>
            </w:r>
            <w:r w:rsidR="00352B99">
              <w:rPr>
                <w:rFonts w:ascii="Times New Roman" w:eastAsia="Times New Roman" w:hAnsi="Times New Roman"/>
                <w:sz w:val="20"/>
                <w:szCs w:val="20"/>
              </w:rPr>
              <w:t>uszczu</w:t>
            </w:r>
            <w:r w:rsidR="003F2AA4">
              <w:rPr>
                <w:rFonts w:ascii="Times New Roman" w:eastAsia="Times New Roman" w:hAnsi="Times New Roman"/>
                <w:sz w:val="20"/>
                <w:szCs w:val="20"/>
              </w:rPr>
              <w:t xml:space="preserve"> mlecznego</w:t>
            </w:r>
            <w:r w:rsidR="00352B99">
              <w:rPr>
                <w:rFonts w:ascii="Times New Roman" w:eastAsia="Times New Roman" w:hAnsi="Times New Roman"/>
                <w:sz w:val="20"/>
                <w:szCs w:val="20"/>
              </w:rPr>
              <w:t>)</w:t>
            </w:r>
          </w:p>
        </w:tc>
        <w:tc>
          <w:tcPr>
            <w:tcW w:w="305" w:type="pct"/>
            <w:tcBorders>
              <w:top w:val="nil"/>
              <w:left w:val="nil"/>
              <w:bottom w:val="single" w:sz="4" w:space="0" w:color="auto"/>
              <w:right w:val="single" w:sz="4" w:space="0" w:color="auto"/>
            </w:tcBorders>
            <w:shd w:val="clear" w:color="auto" w:fill="auto"/>
            <w:vAlign w:val="bottom"/>
          </w:tcPr>
          <w:p w14:paraId="7E4364B1" w14:textId="65FD9581"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1B6D7C33" w14:textId="72BE0143"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2800</w:t>
            </w:r>
          </w:p>
        </w:tc>
        <w:tc>
          <w:tcPr>
            <w:tcW w:w="263" w:type="pct"/>
            <w:tcBorders>
              <w:top w:val="nil"/>
              <w:left w:val="nil"/>
              <w:bottom w:val="single" w:sz="4" w:space="0" w:color="auto"/>
              <w:right w:val="single" w:sz="4" w:space="0" w:color="auto"/>
            </w:tcBorders>
            <w:shd w:val="clear" w:color="auto" w:fill="auto"/>
            <w:noWrap/>
            <w:vAlign w:val="bottom"/>
          </w:tcPr>
          <w:p w14:paraId="5C8C97C9" w14:textId="62487D98"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18A7EA7D" w14:textId="524954D6"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7CDB8989" w14:textId="02AD6D5E"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0D383B98" w14:textId="765A564B"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4152DC35" w14:textId="7728E15B"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22D6BA9E" w14:textId="24D414A6"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22C7C865"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076C7795"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6.</w:t>
            </w:r>
          </w:p>
        </w:tc>
        <w:tc>
          <w:tcPr>
            <w:tcW w:w="1968" w:type="pct"/>
            <w:tcBorders>
              <w:top w:val="nil"/>
              <w:left w:val="nil"/>
              <w:bottom w:val="single" w:sz="4" w:space="0" w:color="auto"/>
              <w:right w:val="single" w:sz="4" w:space="0" w:color="auto"/>
            </w:tcBorders>
            <w:shd w:val="clear" w:color="auto" w:fill="auto"/>
            <w:noWrap/>
            <w:vAlign w:val="bottom"/>
            <w:hideMark/>
          </w:tcPr>
          <w:p w14:paraId="67344899" w14:textId="534326F4"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Jogurt owocowy </w:t>
            </w:r>
            <w:r w:rsidR="00352B99">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150 g </w:t>
            </w:r>
            <w:r w:rsidR="00352B99">
              <w:rPr>
                <w:rFonts w:ascii="Times New Roman" w:eastAsia="Times New Roman" w:hAnsi="Times New Roman"/>
                <w:sz w:val="20"/>
                <w:szCs w:val="20"/>
              </w:rPr>
              <w:t>(</w:t>
            </w:r>
            <w:r w:rsidRPr="00E971FC">
              <w:rPr>
                <w:rFonts w:ascii="Times New Roman" w:eastAsia="Times New Roman" w:hAnsi="Times New Roman"/>
                <w:sz w:val="20"/>
                <w:szCs w:val="20"/>
              </w:rPr>
              <w:t>2,2% tł</w:t>
            </w:r>
            <w:r w:rsidR="00352B99">
              <w:rPr>
                <w:rFonts w:ascii="Times New Roman" w:eastAsia="Times New Roman" w:hAnsi="Times New Roman"/>
                <w:sz w:val="20"/>
                <w:szCs w:val="20"/>
              </w:rPr>
              <w:t>uszczu</w:t>
            </w:r>
            <w:r w:rsidR="003F2AA4">
              <w:rPr>
                <w:rFonts w:ascii="Times New Roman" w:eastAsia="Times New Roman" w:hAnsi="Times New Roman"/>
                <w:sz w:val="20"/>
                <w:szCs w:val="20"/>
              </w:rPr>
              <w:t xml:space="preserve"> mlecznego </w:t>
            </w:r>
            <w:r w:rsidR="00352B99">
              <w:rPr>
                <w:rFonts w:ascii="Times New Roman" w:eastAsia="Times New Roman" w:hAnsi="Times New Roman"/>
                <w:sz w:val="20"/>
                <w:szCs w:val="20"/>
              </w:rPr>
              <w:t>)</w:t>
            </w:r>
          </w:p>
        </w:tc>
        <w:tc>
          <w:tcPr>
            <w:tcW w:w="305" w:type="pct"/>
            <w:tcBorders>
              <w:top w:val="nil"/>
              <w:left w:val="nil"/>
              <w:bottom w:val="single" w:sz="4" w:space="0" w:color="auto"/>
              <w:right w:val="single" w:sz="4" w:space="0" w:color="auto"/>
            </w:tcBorders>
            <w:shd w:val="clear" w:color="auto" w:fill="auto"/>
            <w:vAlign w:val="bottom"/>
          </w:tcPr>
          <w:p w14:paraId="5576A01C" w14:textId="4C5D685A"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5BD1FBA2" w14:textId="7A7AD62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15000</w:t>
            </w:r>
          </w:p>
        </w:tc>
        <w:tc>
          <w:tcPr>
            <w:tcW w:w="263" w:type="pct"/>
            <w:tcBorders>
              <w:top w:val="nil"/>
              <w:left w:val="nil"/>
              <w:bottom w:val="single" w:sz="4" w:space="0" w:color="auto"/>
              <w:right w:val="single" w:sz="4" w:space="0" w:color="auto"/>
            </w:tcBorders>
            <w:shd w:val="clear" w:color="auto" w:fill="auto"/>
            <w:noWrap/>
            <w:vAlign w:val="bottom"/>
          </w:tcPr>
          <w:p w14:paraId="5FD5B0D9" w14:textId="0EC576D5"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23EE59C3" w14:textId="0E37D3CF"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09F65B05" w14:textId="037DDA99"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4B0E85BD" w14:textId="73C263DC"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072D82F9" w14:textId="3521FBB7"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78063FBA" w14:textId="1207179F"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35EAE0FB"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655F8E0D"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7.</w:t>
            </w:r>
          </w:p>
        </w:tc>
        <w:tc>
          <w:tcPr>
            <w:tcW w:w="1968" w:type="pct"/>
            <w:tcBorders>
              <w:top w:val="nil"/>
              <w:left w:val="nil"/>
              <w:bottom w:val="single" w:sz="4" w:space="0" w:color="auto"/>
              <w:right w:val="single" w:sz="4" w:space="0" w:color="auto"/>
            </w:tcBorders>
            <w:shd w:val="clear" w:color="auto" w:fill="auto"/>
            <w:noWrap/>
            <w:vAlign w:val="bottom"/>
            <w:hideMark/>
          </w:tcPr>
          <w:p w14:paraId="1DD96DE1" w14:textId="119EEA16"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Ser topiony śmietankowy </w:t>
            </w:r>
            <w:r w:rsidR="00352B99">
              <w:rPr>
                <w:rFonts w:ascii="Times New Roman" w:eastAsia="Times New Roman" w:hAnsi="Times New Roman"/>
                <w:sz w:val="20"/>
                <w:szCs w:val="20"/>
              </w:rPr>
              <w:t>-</w:t>
            </w:r>
            <w:r w:rsidRPr="00E971FC">
              <w:rPr>
                <w:rFonts w:ascii="Times New Roman" w:eastAsia="Times New Roman" w:hAnsi="Times New Roman"/>
                <w:sz w:val="20"/>
                <w:szCs w:val="20"/>
              </w:rPr>
              <w:t xml:space="preserve">100 g </w:t>
            </w:r>
            <w:r w:rsidR="00352B99">
              <w:rPr>
                <w:rFonts w:ascii="Times New Roman" w:eastAsia="Times New Roman" w:hAnsi="Times New Roman"/>
                <w:sz w:val="20"/>
                <w:szCs w:val="20"/>
              </w:rPr>
              <w:t>(</w:t>
            </w:r>
            <w:r w:rsidRPr="00E971FC">
              <w:rPr>
                <w:rFonts w:ascii="Times New Roman" w:eastAsia="Times New Roman" w:hAnsi="Times New Roman"/>
                <w:sz w:val="20"/>
                <w:szCs w:val="20"/>
              </w:rPr>
              <w:t>bez dodatku tłuszczu roślinnego</w:t>
            </w:r>
            <w:r w:rsidR="00352B99">
              <w:rPr>
                <w:rFonts w:ascii="Times New Roman" w:eastAsia="Times New Roman" w:hAnsi="Times New Roman"/>
                <w:sz w:val="20"/>
                <w:szCs w:val="20"/>
              </w:rPr>
              <w:t>)</w:t>
            </w:r>
          </w:p>
        </w:tc>
        <w:tc>
          <w:tcPr>
            <w:tcW w:w="305" w:type="pct"/>
            <w:tcBorders>
              <w:top w:val="nil"/>
              <w:left w:val="nil"/>
              <w:bottom w:val="single" w:sz="4" w:space="0" w:color="auto"/>
              <w:right w:val="single" w:sz="4" w:space="0" w:color="auto"/>
            </w:tcBorders>
            <w:shd w:val="clear" w:color="auto" w:fill="auto"/>
            <w:vAlign w:val="bottom"/>
          </w:tcPr>
          <w:p w14:paraId="089A6620" w14:textId="36793384"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39590C75" w14:textId="42E93B72"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600</w:t>
            </w:r>
          </w:p>
        </w:tc>
        <w:tc>
          <w:tcPr>
            <w:tcW w:w="263" w:type="pct"/>
            <w:tcBorders>
              <w:top w:val="nil"/>
              <w:left w:val="nil"/>
              <w:bottom w:val="single" w:sz="4" w:space="0" w:color="auto"/>
              <w:right w:val="single" w:sz="4" w:space="0" w:color="auto"/>
            </w:tcBorders>
            <w:shd w:val="clear" w:color="auto" w:fill="auto"/>
            <w:noWrap/>
            <w:vAlign w:val="bottom"/>
          </w:tcPr>
          <w:p w14:paraId="2F1FF708" w14:textId="1BC2DFDF"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7854BEFA" w14:textId="545D5641"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662F6B30" w14:textId="1D39FAF5"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442FFFB5" w14:textId="457B10A2"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0071927B" w14:textId="048034ED"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200D365A" w14:textId="486C798F"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512EB33A"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0EC5CAB3"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8.</w:t>
            </w:r>
          </w:p>
        </w:tc>
        <w:tc>
          <w:tcPr>
            <w:tcW w:w="1968" w:type="pct"/>
            <w:tcBorders>
              <w:top w:val="nil"/>
              <w:left w:val="nil"/>
              <w:bottom w:val="single" w:sz="4" w:space="0" w:color="auto"/>
              <w:right w:val="single" w:sz="4" w:space="0" w:color="auto"/>
            </w:tcBorders>
            <w:shd w:val="clear" w:color="auto" w:fill="auto"/>
            <w:noWrap/>
            <w:vAlign w:val="bottom"/>
            <w:hideMark/>
          </w:tcPr>
          <w:p w14:paraId="54FDF82A" w14:textId="0C2E516C"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Ser </w:t>
            </w:r>
            <w:r w:rsidR="00352B99">
              <w:rPr>
                <w:rFonts w:ascii="Times New Roman" w:eastAsia="Times New Roman" w:hAnsi="Times New Roman"/>
                <w:sz w:val="20"/>
                <w:szCs w:val="20"/>
              </w:rPr>
              <w:t xml:space="preserve">typu </w:t>
            </w:r>
            <w:r w:rsidRPr="00E971FC">
              <w:rPr>
                <w:rFonts w:ascii="Times New Roman" w:eastAsia="Times New Roman" w:hAnsi="Times New Roman"/>
                <w:sz w:val="20"/>
                <w:szCs w:val="20"/>
              </w:rPr>
              <w:t xml:space="preserve">feta </w:t>
            </w:r>
            <w:r w:rsidR="00352B99">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270 g </w:t>
            </w:r>
          </w:p>
        </w:tc>
        <w:tc>
          <w:tcPr>
            <w:tcW w:w="305" w:type="pct"/>
            <w:tcBorders>
              <w:top w:val="nil"/>
              <w:left w:val="nil"/>
              <w:bottom w:val="single" w:sz="4" w:space="0" w:color="auto"/>
              <w:right w:val="single" w:sz="4" w:space="0" w:color="auto"/>
            </w:tcBorders>
            <w:shd w:val="clear" w:color="auto" w:fill="auto"/>
            <w:vAlign w:val="bottom"/>
          </w:tcPr>
          <w:p w14:paraId="60FEF96D" w14:textId="62BA1B3A"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2E263382" w14:textId="264C87B5"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1000</w:t>
            </w:r>
          </w:p>
        </w:tc>
        <w:tc>
          <w:tcPr>
            <w:tcW w:w="263" w:type="pct"/>
            <w:tcBorders>
              <w:top w:val="nil"/>
              <w:left w:val="nil"/>
              <w:bottom w:val="single" w:sz="4" w:space="0" w:color="auto"/>
              <w:right w:val="single" w:sz="4" w:space="0" w:color="auto"/>
            </w:tcBorders>
            <w:shd w:val="clear" w:color="auto" w:fill="auto"/>
            <w:noWrap/>
            <w:vAlign w:val="bottom"/>
          </w:tcPr>
          <w:p w14:paraId="3C680880" w14:textId="58D0760B"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7E1ADB21" w14:textId="7DDB1563"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67558FE0" w14:textId="101B2EB2"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587D6D33" w14:textId="40C9930D"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5ED31BC9" w14:textId="5F2C47C1"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63DDDB30" w14:textId="1E1322D7"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6DA9A82F"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079E9C67"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9.</w:t>
            </w:r>
          </w:p>
        </w:tc>
        <w:tc>
          <w:tcPr>
            <w:tcW w:w="1968" w:type="pct"/>
            <w:tcBorders>
              <w:top w:val="nil"/>
              <w:left w:val="nil"/>
              <w:bottom w:val="single" w:sz="4" w:space="0" w:color="auto"/>
              <w:right w:val="single" w:sz="4" w:space="0" w:color="auto"/>
            </w:tcBorders>
            <w:shd w:val="clear" w:color="auto" w:fill="auto"/>
            <w:noWrap/>
            <w:vAlign w:val="bottom"/>
            <w:hideMark/>
          </w:tcPr>
          <w:p w14:paraId="6AE2D735" w14:textId="211E72C3"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Ser pleśniowy </w:t>
            </w:r>
            <w:r w:rsidR="00352B99">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100 g </w:t>
            </w:r>
          </w:p>
        </w:tc>
        <w:tc>
          <w:tcPr>
            <w:tcW w:w="305" w:type="pct"/>
            <w:tcBorders>
              <w:top w:val="nil"/>
              <w:left w:val="nil"/>
              <w:bottom w:val="single" w:sz="4" w:space="0" w:color="auto"/>
              <w:right w:val="single" w:sz="4" w:space="0" w:color="auto"/>
            </w:tcBorders>
            <w:shd w:val="clear" w:color="auto" w:fill="auto"/>
            <w:vAlign w:val="bottom"/>
          </w:tcPr>
          <w:p w14:paraId="7ADFBE81" w14:textId="18B37CD4"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1B670A83" w14:textId="30B3C029"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200</w:t>
            </w:r>
          </w:p>
        </w:tc>
        <w:tc>
          <w:tcPr>
            <w:tcW w:w="263" w:type="pct"/>
            <w:tcBorders>
              <w:top w:val="nil"/>
              <w:left w:val="nil"/>
              <w:bottom w:val="single" w:sz="4" w:space="0" w:color="auto"/>
              <w:right w:val="single" w:sz="4" w:space="0" w:color="auto"/>
            </w:tcBorders>
            <w:shd w:val="clear" w:color="auto" w:fill="auto"/>
            <w:noWrap/>
            <w:vAlign w:val="bottom"/>
          </w:tcPr>
          <w:p w14:paraId="4F16D473" w14:textId="30215921"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39E12681" w14:textId="5A19F037"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0D8EFDD4" w14:textId="21EB4745"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41AC751F" w14:textId="7A517465"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10160E91" w14:textId="4371A847"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39397E28" w14:textId="504D603B"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7724FD1E"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20A6033E"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10.</w:t>
            </w:r>
          </w:p>
        </w:tc>
        <w:tc>
          <w:tcPr>
            <w:tcW w:w="1968" w:type="pct"/>
            <w:tcBorders>
              <w:top w:val="nil"/>
              <w:left w:val="nil"/>
              <w:bottom w:val="single" w:sz="4" w:space="0" w:color="auto"/>
              <w:right w:val="single" w:sz="4" w:space="0" w:color="auto"/>
            </w:tcBorders>
            <w:shd w:val="clear" w:color="auto" w:fill="auto"/>
            <w:noWrap/>
            <w:vAlign w:val="bottom"/>
            <w:hideMark/>
          </w:tcPr>
          <w:p w14:paraId="1BD73838" w14:textId="6906FE18"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Mleko w proszku </w:t>
            </w:r>
            <w:r w:rsidR="003F2AA4">
              <w:rPr>
                <w:rFonts w:ascii="Times New Roman" w:eastAsia="Times New Roman" w:hAnsi="Times New Roman"/>
                <w:sz w:val="20"/>
                <w:szCs w:val="20"/>
              </w:rPr>
              <w:t xml:space="preserve">pełne </w:t>
            </w:r>
            <w:r w:rsidR="00352B99">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500 g </w:t>
            </w:r>
          </w:p>
        </w:tc>
        <w:tc>
          <w:tcPr>
            <w:tcW w:w="305" w:type="pct"/>
            <w:tcBorders>
              <w:top w:val="nil"/>
              <w:left w:val="nil"/>
              <w:bottom w:val="single" w:sz="4" w:space="0" w:color="auto"/>
              <w:right w:val="single" w:sz="4" w:space="0" w:color="auto"/>
            </w:tcBorders>
            <w:shd w:val="clear" w:color="auto" w:fill="auto"/>
            <w:vAlign w:val="bottom"/>
          </w:tcPr>
          <w:p w14:paraId="2EC2DCE3" w14:textId="38C8950D"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kg</w:t>
            </w:r>
          </w:p>
        </w:tc>
        <w:tc>
          <w:tcPr>
            <w:tcW w:w="305" w:type="pct"/>
            <w:tcBorders>
              <w:top w:val="nil"/>
              <w:left w:val="nil"/>
              <w:bottom w:val="single" w:sz="4" w:space="0" w:color="auto"/>
              <w:right w:val="single" w:sz="4" w:space="0" w:color="auto"/>
            </w:tcBorders>
            <w:shd w:val="clear" w:color="auto" w:fill="auto"/>
            <w:noWrap/>
            <w:vAlign w:val="bottom"/>
            <w:hideMark/>
          </w:tcPr>
          <w:p w14:paraId="2A9475E4" w14:textId="749C645B"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25</w:t>
            </w:r>
          </w:p>
        </w:tc>
        <w:tc>
          <w:tcPr>
            <w:tcW w:w="263" w:type="pct"/>
            <w:tcBorders>
              <w:top w:val="nil"/>
              <w:left w:val="nil"/>
              <w:bottom w:val="single" w:sz="4" w:space="0" w:color="auto"/>
              <w:right w:val="single" w:sz="4" w:space="0" w:color="auto"/>
            </w:tcBorders>
            <w:shd w:val="clear" w:color="auto" w:fill="auto"/>
            <w:noWrap/>
            <w:vAlign w:val="bottom"/>
          </w:tcPr>
          <w:p w14:paraId="46E3E3E6" w14:textId="21410F6F"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2FAADB21" w14:textId="53EC09CE"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48A53C08" w14:textId="5DC7C561"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05FCDDD8" w14:textId="4AE2118A"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50D76044" w14:textId="6333877F"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7194DE67" w14:textId="0A651717"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07B92512" w14:textId="77777777" w:rsidTr="008656DF">
        <w:trPr>
          <w:trHeight w:val="2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610F50B9"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11.</w:t>
            </w:r>
          </w:p>
        </w:tc>
        <w:tc>
          <w:tcPr>
            <w:tcW w:w="1968" w:type="pct"/>
            <w:tcBorders>
              <w:top w:val="nil"/>
              <w:left w:val="nil"/>
              <w:bottom w:val="single" w:sz="4" w:space="0" w:color="auto"/>
              <w:right w:val="single" w:sz="4" w:space="0" w:color="auto"/>
            </w:tcBorders>
            <w:shd w:val="clear" w:color="auto" w:fill="auto"/>
            <w:noWrap/>
            <w:vAlign w:val="bottom"/>
            <w:hideMark/>
          </w:tcPr>
          <w:p w14:paraId="2398A78B" w14:textId="18820541" w:rsidR="00E971FC" w:rsidRPr="00115524" w:rsidRDefault="00E971FC" w:rsidP="00E971FC">
            <w:pPr>
              <w:spacing w:after="0" w:line="240" w:lineRule="auto"/>
              <w:rPr>
                <w:rFonts w:ascii="Times New Roman" w:eastAsia="Times New Roman" w:hAnsi="Times New Roman"/>
                <w:sz w:val="20"/>
                <w:szCs w:val="20"/>
              </w:rPr>
            </w:pPr>
            <w:r w:rsidRPr="00115524">
              <w:rPr>
                <w:rFonts w:ascii="Times New Roman" w:eastAsia="Times New Roman" w:hAnsi="Times New Roman"/>
                <w:sz w:val="20"/>
                <w:szCs w:val="20"/>
              </w:rPr>
              <w:t xml:space="preserve">Ser </w:t>
            </w:r>
            <w:r w:rsidR="00AD21E8">
              <w:rPr>
                <w:rFonts w:ascii="Times New Roman" w:eastAsia="Times New Roman" w:hAnsi="Times New Roman"/>
                <w:sz w:val="20"/>
                <w:szCs w:val="20"/>
              </w:rPr>
              <w:t xml:space="preserve">typu </w:t>
            </w:r>
            <w:r w:rsidRPr="00115524">
              <w:rPr>
                <w:rFonts w:ascii="Times New Roman" w:eastAsia="Times New Roman" w:hAnsi="Times New Roman"/>
                <w:sz w:val="20"/>
                <w:szCs w:val="20"/>
              </w:rPr>
              <w:t>mo</w:t>
            </w:r>
            <w:r w:rsidR="00115524" w:rsidRPr="00115524">
              <w:rPr>
                <w:rFonts w:ascii="Times New Roman" w:eastAsia="Times New Roman" w:hAnsi="Times New Roman"/>
                <w:sz w:val="20"/>
                <w:szCs w:val="20"/>
              </w:rPr>
              <w:t>z</w:t>
            </w:r>
            <w:r w:rsidRPr="00115524">
              <w:rPr>
                <w:rFonts w:ascii="Times New Roman" w:eastAsia="Times New Roman" w:hAnsi="Times New Roman"/>
                <w:sz w:val="20"/>
                <w:szCs w:val="20"/>
              </w:rPr>
              <w:t xml:space="preserve">zarella biała kulka </w:t>
            </w:r>
            <w:r w:rsidR="00352B99">
              <w:rPr>
                <w:rFonts w:ascii="Times New Roman" w:eastAsia="Times New Roman" w:hAnsi="Times New Roman"/>
                <w:sz w:val="20"/>
                <w:szCs w:val="20"/>
              </w:rPr>
              <w:t xml:space="preserve">- </w:t>
            </w:r>
            <w:r w:rsidRPr="00115524">
              <w:rPr>
                <w:rFonts w:ascii="Times New Roman" w:eastAsia="Times New Roman" w:hAnsi="Times New Roman"/>
                <w:sz w:val="20"/>
                <w:szCs w:val="20"/>
              </w:rPr>
              <w:t xml:space="preserve">125 g </w:t>
            </w:r>
          </w:p>
        </w:tc>
        <w:tc>
          <w:tcPr>
            <w:tcW w:w="305" w:type="pct"/>
            <w:tcBorders>
              <w:top w:val="nil"/>
              <w:left w:val="nil"/>
              <w:bottom w:val="single" w:sz="4" w:space="0" w:color="auto"/>
              <w:right w:val="single" w:sz="4" w:space="0" w:color="auto"/>
            </w:tcBorders>
            <w:shd w:val="clear" w:color="auto" w:fill="auto"/>
            <w:vAlign w:val="bottom"/>
          </w:tcPr>
          <w:p w14:paraId="26A36DD7" w14:textId="020AEADE" w:rsidR="00E971FC" w:rsidRPr="00115524" w:rsidRDefault="00E971FC" w:rsidP="00E971FC">
            <w:pPr>
              <w:spacing w:after="0" w:line="240" w:lineRule="auto"/>
              <w:jc w:val="center"/>
              <w:rPr>
                <w:rFonts w:ascii="Times New Roman" w:eastAsia="Times New Roman" w:hAnsi="Times New Roman"/>
                <w:sz w:val="20"/>
                <w:szCs w:val="20"/>
              </w:rPr>
            </w:pPr>
            <w:r w:rsidRPr="00115524">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32604D46" w14:textId="04A0C49D" w:rsidR="00E971FC" w:rsidRPr="00115524" w:rsidRDefault="00E971FC" w:rsidP="00E971FC">
            <w:pPr>
              <w:spacing w:after="0" w:line="240" w:lineRule="auto"/>
              <w:jc w:val="center"/>
              <w:rPr>
                <w:rFonts w:ascii="Times New Roman" w:eastAsia="Times New Roman" w:hAnsi="Times New Roman"/>
                <w:sz w:val="20"/>
                <w:szCs w:val="20"/>
              </w:rPr>
            </w:pPr>
            <w:r w:rsidRPr="00115524">
              <w:rPr>
                <w:rFonts w:ascii="Times New Roman" w:eastAsia="Times New Roman" w:hAnsi="Times New Roman"/>
                <w:sz w:val="20"/>
                <w:szCs w:val="20"/>
              </w:rPr>
              <w:t>600</w:t>
            </w:r>
          </w:p>
        </w:tc>
        <w:tc>
          <w:tcPr>
            <w:tcW w:w="263" w:type="pct"/>
            <w:tcBorders>
              <w:top w:val="nil"/>
              <w:left w:val="nil"/>
              <w:bottom w:val="single" w:sz="4" w:space="0" w:color="auto"/>
              <w:right w:val="single" w:sz="4" w:space="0" w:color="auto"/>
            </w:tcBorders>
            <w:shd w:val="clear" w:color="auto" w:fill="auto"/>
            <w:noWrap/>
            <w:vAlign w:val="bottom"/>
          </w:tcPr>
          <w:p w14:paraId="00509701" w14:textId="525F59C0"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2EBDB9A3" w14:textId="4013CAFE"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3F876581" w14:textId="537B6663"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484DCC12" w14:textId="01DE980A"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6B9AAFF2" w14:textId="29677ACB"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285CB5DA" w14:textId="57F9E8DE"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74844A0D"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64CFD1D8"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12.</w:t>
            </w:r>
          </w:p>
        </w:tc>
        <w:tc>
          <w:tcPr>
            <w:tcW w:w="1968" w:type="pct"/>
            <w:tcBorders>
              <w:top w:val="nil"/>
              <w:left w:val="nil"/>
              <w:bottom w:val="single" w:sz="4" w:space="0" w:color="auto"/>
              <w:right w:val="single" w:sz="4" w:space="0" w:color="auto"/>
            </w:tcBorders>
            <w:shd w:val="clear" w:color="auto" w:fill="auto"/>
            <w:noWrap/>
            <w:vAlign w:val="bottom"/>
            <w:hideMark/>
          </w:tcPr>
          <w:p w14:paraId="13B22F0D" w14:textId="2009995B"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Kefir butelka </w:t>
            </w:r>
            <w:r w:rsidR="00352B99">
              <w:rPr>
                <w:rFonts w:ascii="Times New Roman" w:eastAsia="Times New Roman" w:hAnsi="Times New Roman"/>
                <w:sz w:val="20"/>
                <w:szCs w:val="20"/>
              </w:rPr>
              <w:t xml:space="preserve">- </w:t>
            </w:r>
            <w:r w:rsidRPr="00E971FC">
              <w:rPr>
                <w:rFonts w:ascii="Times New Roman" w:eastAsia="Times New Roman" w:hAnsi="Times New Roman"/>
                <w:sz w:val="20"/>
                <w:szCs w:val="20"/>
              </w:rPr>
              <w:t>400 ml</w:t>
            </w:r>
          </w:p>
        </w:tc>
        <w:tc>
          <w:tcPr>
            <w:tcW w:w="305" w:type="pct"/>
            <w:tcBorders>
              <w:top w:val="nil"/>
              <w:left w:val="nil"/>
              <w:bottom w:val="single" w:sz="4" w:space="0" w:color="auto"/>
              <w:right w:val="single" w:sz="4" w:space="0" w:color="auto"/>
            </w:tcBorders>
            <w:shd w:val="clear" w:color="auto" w:fill="auto"/>
            <w:vAlign w:val="bottom"/>
          </w:tcPr>
          <w:p w14:paraId="77004FB6" w14:textId="77E103A3"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35C3C88F" w14:textId="66B98A6C"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200</w:t>
            </w:r>
          </w:p>
        </w:tc>
        <w:tc>
          <w:tcPr>
            <w:tcW w:w="263" w:type="pct"/>
            <w:tcBorders>
              <w:top w:val="nil"/>
              <w:left w:val="nil"/>
              <w:bottom w:val="single" w:sz="4" w:space="0" w:color="auto"/>
              <w:right w:val="single" w:sz="4" w:space="0" w:color="auto"/>
            </w:tcBorders>
            <w:shd w:val="clear" w:color="auto" w:fill="auto"/>
            <w:noWrap/>
            <w:vAlign w:val="bottom"/>
          </w:tcPr>
          <w:p w14:paraId="06AB6882" w14:textId="4CCAA330"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78D4EB29" w14:textId="2CE448D3"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1B4E7CFB" w14:textId="383A3A88"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2D1D710B" w14:textId="55A86512"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5D866DE3" w14:textId="1E8B00BF"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093294D4" w14:textId="2F02EEAC"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2555EDFF"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1219C80A"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13.</w:t>
            </w:r>
          </w:p>
        </w:tc>
        <w:tc>
          <w:tcPr>
            <w:tcW w:w="1968" w:type="pct"/>
            <w:tcBorders>
              <w:top w:val="nil"/>
              <w:left w:val="nil"/>
              <w:bottom w:val="single" w:sz="4" w:space="0" w:color="auto"/>
              <w:right w:val="single" w:sz="4" w:space="0" w:color="auto"/>
            </w:tcBorders>
            <w:shd w:val="clear" w:color="auto" w:fill="auto"/>
            <w:noWrap/>
            <w:vAlign w:val="bottom"/>
            <w:hideMark/>
          </w:tcPr>
          <w:p w14:paraId="021BF018" w14:textId="380DE34A"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Serek waniliowy </w:t>
            </w:r>
            <w:r w:rsidR="00A76FE1">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200 g </w:t>
            </w:r>
            <w:r w:rsidR="00A76FE1">
              <w:rPr>
                <w:rFonts w:ascii="Times New Roman" w:eastAsia="Times New Roman" w:hAnsi="Times New Roman"/>
                <w:sz w:val="20"/>
                <w:szCs w:val="20"/>
              </w:rPr>
              <w:t>(</w:t>
            </w:r>
            <w:r w:rsidRPr="00E971FC">
              <w:rPr>
                <w:rFonts w:ascii="Times New Roman" w:eastAsia="Times New Roman" w:hAnsi="Times New Roman"/>
                <w:sz w:val="20"/>
                <w:szCs w:val="20"/>
              </w:rPr>
              <w:t>4,3% tł</w:t>
            </w:r>
            <w:r w:rsidR="00A76FE1">
              <w:rPr>
                <w:rFonts w:ascii="Times New Roman" w:eastAsia="Times New Roman" w:hAnsi="Times New Roman"/>
                <w:sz w:val="20"/>
                <w:szCs w:val="20"/>
              </w:rPr>
              <w:t>uszczu</w:t>
            </w:r>
            <w:r w:rsidR="006D3D47">
              <w:rPr>
                <w:rFonts w:ascii="Times New Roman" w:eastAsia="Times New Roman" w:hAnsi="Times New Roman"/>
                <w:sz w:val="20"/>
                <w:szCs w:val="20"/>
              </w:rPr>
              <w:t xml:space="preserve"> mlecznego</w:t>
            </w:r>
            <w:r w:rsidR="00A76FE1">
              <w:rPr>
                <w:rFonts w:ascii="Times New Roman" w:eastAsia="Times New Roman" w:hAnsi="Times New Roman"/>
                <w:sz w:val="20"/>
                <w:szCs w:val="20"/>
              </w:rPr>
              <w:t>)</w:t>
            </w:r>
            <w:r w:rsidR="006D3D47" w:rsidRPr="00E971FC">
              <w:rPr>
                <w:rFonts w:ascii="Times New Roman" w:eastAsia="Times New Roman" w:hAnsi="Times New Roman"/>
                <w:sz w:val="20"/>
                <w:szCs w:val="20"/>
              </w:rPr>
              <w:t xml:space="preserve"> bez dodatku syropu gluk - frukt  </w:t>
            </w:r>
          </w:p>
        </w:tc>
        <w:tc>
          <w:tcPr>
            <w:tcW w:w="305" w:type="pct"/>
            <w:tcBorders>
              <w:top w:val="nil"/>
              <w:left w:val="nil"/>
              <w:bottom w:val="single" w:sz="4" w:space="0" w:color="auto"/>
              <w:right w:val="single" w:sz="4" w:space="0" w:color="auto"/>
            </w:tcBorders>
            <w:shd w:val="clear" w:color="auto" w:fill="auto"/>
            <w:vAlign w:val="bottom"/>
          </w:tcPr>
          <w:p w14:paraId="0B70AA68" w14:textId="0E557EE1"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04D66EA3" w14:textId="61FEEA55"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350</w:t>
            </w:r>
          </w:p>
        </w:tc>
        <w:tc>
          <w:tcPr>
            <w:tcW w:w="263" w:type="pct"/>
            <w:tcBorders>
              <w:top w:val="nil"/>
              <w:left w:val="nil"/>
              <w:bottom w:val="single" w:sz="4" w:space="0" w:color="auto"/>
              <w:right w:val="single" w:sz="4" w:space="0" w:color="auto"/>
            </w:tcBorders>
            <w:shd w:val="clear" w:color="auto" w:fill="auto"/>
            <w:noWrap/>
            <w:vAlign w:val="bottom"/>
          </w:tcPr>
          <w:p w14:paraId="277232EB" w14:textId="66641A1C"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63182032" w14:textId="04D47A4A"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2F9816EA" w14:textId="65B250D9"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78B3CAA6" w14:textId="4A1A155C"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247232A0" w14:textId="6F5279DD"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4C0CE264" w14:textId="14E34ECB"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0183945E" w14:textId="77777777" w:rsidTr="008656DF">
        <w:trPr>
          <w:trHeight w:val="2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6C98170A"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14.</w:t>
            </w:r>
          </w:p>
        </w:tc>
        <w:tc>
          <w:tcPr>
            <w:tcW w:w="1968" w:type="pct"/>
            <w:tcBorders>
              <w:top w:val="nil"/>
              <w:left w:val="nil"/>
              <w:bottom w:val="single" w:sz="4" w:space="0" w:color="auto"/>
              <w:right w:val="single" w:sz="4" w:space="0" w:color="auto"/>
            </w:tcBorders>
            <w:shd w:val="clear" w:color="auto" w:fill="auto"/>
            <w:noWrap/>
            <w:vAlign w:val="bottom"/>
            <w:hideMark/>
          </w:tcPr>
          <w:p w14:paraId="21B8DECF" w14:textId="03BF0589"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Serek waniliowy </w:t>
            </w:r>
            <w:r w:rsidR="00A76FE1">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150 g </w:t>
            </w:r>
            <w:r w:rsidR="00A76FE1">
              <w:rPr>
                <w:rFonts w:ascii="Times New Roman" w:eastAsia="Times New Roman" w:hAnsi="Times New Roman"/>
                <w:sz w:val="20"/>
                <w:szCs w:val="20"/>
              </w:rPr>
              <w:t>(</w:t>
            </w:r>
            <w:r w:rsidRPr="00E971FC">
              <w:rPr>
                <w:rFonts w:ascii="Times New Roman" w:eastAsia="Times New Roman" w:hAnsi="Times New Roman"/>
                <w:sz w:val="20"/>
                <w:szCs w:val="20"/>
              </w:rPr>
              <w:t>4,3% tł</w:t>
            </w:r>
            <w:r w:rsidR="00A76FE1">
              <w:rPr>
                <w:rFonts w:ascii="Times New Roman" w:eastAsia="Times New Roman" w:hAnsi="Times New Roman"/>
                <w:sz w:val="20"/>
                <w:szCs w:val="20"/>
              </w:rPr>
              <w:t>uszczu</w:t>
            </w:r>
            <w:r w:rsidR="006D3D47">
              <w:rPr>
                <w:rFonts w:ascii="Times New Roman" w:eastAsia="Times New Roman" w:hAnsi="Times New Roman"/>
                <w:sz w:val="20"/>
                <w:szCs w:val="20"/>
              </w:rPr>
              <w:t xml:space="preserve"> mlecznego</w:t>
            </w:r>
            <w:r w:rsidR="00A76FE1">
              <w:rPr>
                <w:rFonts w:ascii="Times New Roman" w:eastAsia="Times New Roman" w:hAnsi="Times New Roman"/>
                <w:sz w:val="20"/>
                <w:szCs w:val="20"/>
              </w:rPr>
              <w:t>)</w:t>
            </w:r>
          </w:p>
        </w:tc>
        <w:tc>
          <w:tcPr>
            <w:tcW w:w="305" w:type="pct"/>
            <w:tcBorders>
              <w:top w:val="nil"/>
              <w:left w:val="nil"/>
              <w:bottom w:val="single" w:sz="4" w:space="0" w:color="auto"/>
              <w:right w:val="single" w:sz="4" w:space="0" w:color="auto"/>
            </w:tcBorders>
            <w:shd w:val="clear" w:color="auto" w:fill="auto"/>
            <w:vAlign w:val="bottom"/>
          </w:tcPr>
          <w:p w14:paraId="242DEB8B" w14:textId="00F12F1F"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4C486E8F" w14:textId="7C45FDFE"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3800</w:t>
            </w:r>
          </w:p>
        </w:tc>
        <w:tc>
          <w:tcPr>
            <w:tcW w:w="263" w:type="pct"/>
            <w:tcBorders>
              <w:top w:val="nil"/>
              <w:left w:val="nil"/>
              <w:bottom w:val="single" w:sz="4" w:space="0" w:color="auto"/>
              <w:right w:val="single" w:sz="4" w:space="0" w:color="auto"/>
            </w:tcBorders>
            <w:shd w:val="clear" w:color="auto" w:fill="auto"/>
            <w:noWrap/>
            <w:vAlign w:val="bottom"/>
          </w:tcPr>
          <w:p w14:paraId="7EEF4C86" w14:textId="22020899"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3D57A7F7" w14:textId="5369EEFC"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66D38F29" w14:textId="121F3CBE"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5D280F54" w14:textId="592C4350"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64E0F7E2" w14:textId="2BC25464"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2592884C" w14:textId="294A8AFA"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0EAF7FC5"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2FDF9BF0"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15.</w:t>
            </w:r>
          </w:p>
        </w:tc>
        <w:tc>
          <w:tcPr>
            <w:tcW w:w="1968" w:type="pct"/>
            <w:tcBorders>
              <w:top w:val="nil"/>
              <w:left w:val="nil"/>
              <w:bottom w:val="single" w:sz="4" w:space="0" w:color="auto"/>
              <w:right w:val="single" w:sz="4" w:space="0" w:color="auto"/>
            </w:tcBorders>
            <w:shd w:val="clear" w:color="auto" w:fill="auto"/>
            <w:noWrap/>
            <w:vAlign w:val="bottom"/>
            <w:hideMark/>
          </w:tcPr>
          <w:p w14:paraId="306E0C19" w14:textId="142C69FF"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Mleko UHT 2 % </w:t>
            </w:r>
            <w:r w:rsidR="003F2AA4">
              <w:rPr>
                <w:rFonts w:ascii="Times New Roman" w:eastAsia="Times New Roman" w:hAnsi="Times New Roman"/>
                <w:sz w:val="20"/>
                <w:szCs w:val="20"/>
              </w:rPr>
              <w:t xml:space="preserve">tłuszczu mlecznego </w:t>
            </w:r>
            <w:r w:rsidRPr="00E971FC">
              <w:rPr>
                <w:rFonts w:ascii="Times New Roman" w:eastAsia="Times New Roman" w:hAnsi="Times New Roman"/>
                <w:sz w:val="20"/>
                <w:szCs w:val="20"/>
              </w:rPr>
              <w:t>w kartonie 0,5 litr</w:t>
            </w:r>
          </w:p>
        </w:tc>
        <w:tc>
          <w:tcPr>
            <w:tcW w:w="305" w:type="pct"/>
            <w:tcBorders>
              <w:top w:val="nil"/>
              <w:left w:val="nil"/>
              <w:bottom w:val="single" w:sz="4" w:space="0" w:color="auto"/>
              <w:right w:val="single" w:sz="4" w:space="0" w:color="auto"/>
            </w:tcBorders>
            <w:shd w:val="clear" w:color="auto" w:fill="auto"/>
            <w:vAlign w:val="bottom"/>
          </w:tcPr>
          <w:p w14:paraId="13FC6FE0" w14:textId="3FA96046"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08D2EC1F" w14:textId="10B1E720"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450</w:t>
            </w:r>
          </w:p>
        </w:tc>
        <w:tc>
          <w:tcPr>
            <w:tcW w:w="263" w:type="pct"/>
            <w:tcBorders>
              <w:top w:val="nil"/>
              <w:left w:val="nil"/>
              <w:bottom w:val="single" w:sz="4" w:space="0" w:color="auto"/>
              <w:right w:val="single" w:sz="4" w:space="0" w:color="auto"/>
            </w:tcBorders>
            <w:shd w:val="clear" w:color="auto" w:fill="auto"/>
            <w:noWrap/>
            <w:vAlign w:val="bottom"/>
          </w:tcPr>
          <w:p w14:paraId="3D0B7C05" w14:textId="688A46AB"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7CA19462" w14:textId="7648F920"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5DC65D8C" w14:textId="6539D262"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1DFFBE12" w14:textId="6308D755"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772B75D4" w14:textId="70074C59"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5954362F" w14:textId="4310A142"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0A898815"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7DC5621C"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16.</w:t>
            </w:r>
          </w:p>
        </w:tc>
        <w:tc>
          <w:tcPr>
            <w:tcW w:w="1968" w:type="pct"/>
            <w:tcBorders>
              <w:top w:val="nil"/>
              <w:left w:val="nil"/>
              <w:bottom w:val="single" w:sz="4" w:space="0" w:color="auto"/>
              <w:right w:val="single" w:sz="4" w:space="0" w:color="auto"/>
            </w:tcBorders>
            <w:shd w:val="clear" w:color="auto" w:fill="auto"/>
            <w:noWrap/>
            <w:vAlign w:val="bottom"/>
            <w:hideMark/>
          </w:tcPr>
          <w:p w14:paraId="1851B932" w14:textId="4D8AF2FD"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Mleko UHT 2 % </w:t>
            </w:r>
            <w:r w:rsidR="003F2AA4">
              <w:rPr>
                <w:rFonts w:ascii="Times New Roman" w:eastAsia="Times New Roman" w:hAnsi="Times New Roman"/>
                <w:sz w:val="20"/>
                <w:szCs w:val="20"/>
              </w:rPr>
              <w:t xml:space="preserve">tłuszczu mlecznego </w:t>
            </w:r>
            <w:r w:rsidRPr="00E971FC">
              <w:rPr>
                <w:rFonts w:ascii="Times New Roman" w:eastAsia="Times New Roman" w:hAnsi="Times New Roman"/>
                <w:sz w:val="20"/>
                <w:szCs w:val="20"/>
              </w:rPr>
              <w:t>w kartonie 1 litr</w:t>
            </w:r>
          </w:p>
        </w:tc>
        <w:tc>
          <w:tcPr>
            <w:tcW w:w="305" w:type="pct"/>
            <w:tcBorders>
              <w:top w:val="nil"/>
              <w:left w:val="nil"/>
              <w:bottom w:val="single" w:sz="4" w:space="0" w:color="auto"/>
              <w:right w:val="single" w:sz="4" w:space="0" w:color="auto"/>
            </w:tcBorders>
            <w:shd w:val="clear" w:color="auto" w:fill="auto"/>
            <w:vAlign w:val="bottom"/>
          </w:tcPr>
          <w:p w14:paraId="37ECE6DF" w14:textId="5FDF371E"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123A71BB" w14:textId="565C8F28"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100</w:t>
            </w:r>
          </w:p>
        </w:tc>
        <w:tc>
          <w:tcPr>
            <w:tcW w:w="263" w:type="pct"/>
            <w:tcBorders>
              <w:top w:val="nil"/>
              <w:left w:val="nil"/>
              <w:bottom w:val="single" w:sz="4" w:space="0" w:color="auto"/>
              <w:right w:val="single" w:sz="4" w:space="0" w:color="auto"/>
            </w:tcBorders>
            <w:shd w:val="clear" w:color="auto" w:fill="auto"/>
            <w:noWrap/>
            <w:vAlign w:val="bottom"/>
          </w:tcPr>
          <w:p w14:paraId="4C876F75" w14:textId="1CDC6BE8"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02CBBAD1" w14:textId="26D6E358"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5CCA9933" w14:textId="061676C4"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636418FD" w14:textId="31C8F973"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121F7C20" w14:textId="17E11AAC"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5CE9A5C6" w14:textId="1BC60CAD"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00A56D1E"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5936375D"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17.</w:t>
            </w:r>
          </w:p>
        </w:tc>
        <w:tc>
          <w:tcPr>
            <w:tcW w:w="1968" w:type="pct"/>
            <w:tcBorders>
              <w:top w:val="nil"/>
              <w:left w:val="nil"/>
              <w:bottom w:val="single" w:sz="4" w:space="0" w:color="auto"/>
              <w:right w:val="single" w:sz="4" w:space="0" w:color="auto"/>
            </w:tcBorders>
            <w:shd w:val="clear" w:color="auto" w:fill="auto"/>
            <w:noWrap/>
            <w:vAlign w:val="bottom"/>
            <w:hideMark/>
          </w:tcPr>
          <w:p w14:paraId="0FF6CB4C" w14:textId="18BEDBED"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Serek wiejski </w:t>
            </w:r>
            <w:r w:rsidR="00A76FE1">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150g </w:t>
            </w:r>
            <w:r w:rsidR="00A76FE1">
              <w:rPr>
                <w:rFonts w:ascii="Times New Roman" w:eastAsia="Times New Roman" w:hAnsi="Times New Roman"/>
                <w:sz w:val="20"/>
                <w:szCs w:val="20"/>
              </w:rPr>
              <w:t>(</w:t>
            </w:r>
            <w:r w:rsidRPr="00E971FC">
              <w:rPr>
                <w:rFonts w:ascii="Times New Roman" w:eastAsia="Times New Roman" w:hAnsi="Times New Roman"/>
                <w:sz w:val="20"/>
                <w:szCs w:val="20"/>
              </w:rPr>
              <w:t>3% tł</w:t>
            </w:r>
            <w:r w:rsidR="00A76FE1">
              <w:rPr>
                <w:rFonts w:ascii="Times New Roman" w:eastAsia="Times New Roman" w:hAnsi="Times New Roman"/>
                <w:sz w:val="20"/>
                <w:szCs w:val="20"/>
              </w:rPr>
              <w:t>uszczu</w:t>
            </w:r>
            <w:r w:rsidR="006D3D47">
              <w:rPr>
                <w:rFonts w:ascii="Times New Roman" w:eastAsia="Times New Roman" w:hAnsi="Times New Roman"/>
                <w:sz w:val="20"/>
                <w:szCs w:val="20"/>
              </w:rPr>
              <w:t xml:space="preserve"> mlecznego</w:t>
            </w:r>
            <w:r w:rsidR="00A76FE1">
              <w:rPr>
                <w:rFonts w:ascii="Times New Roman" w:eastAsia="Times New Roman" w:hAnsi="Times New Roman"/>
                <w:sz w:val="20"/>
                <w:szCs w:val="20"/>
              </w:rPr>
              <w:t>)</w:t>
            </w:r>
          </w:p>
        </w:tc>
        <w:tc>
          <w:tcPr>
            <w:tcW w:w="305" w:type="pct"/>
            <w:tcBorders>
              <w:top w:val="nil"/>
              <w:left w:val="nil"/>
              <w:bottom w:val="single" w:sz="4" w:space="0" w:color="auto"/>
              <w:right w:val="single" w:sz="4" w:space="0" w:color="auto"/>
            </w:tcBorders>
            <w:shd w:val="clear" w:color="auto" w:fill="auto"/>
            <w:vAlign w:val="bottom"/>
          </w:tcPr>
          <w:p w14:paraId="3EB82B56" w14:textId="11526F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09E1D44A" w14:textId="1661BDB9"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6100</w:t>
            </w:r>
          </w:p>
        </w:tc>
        <w:tc>
          <w:tcPr>
            <w:tcW w:w="263" w:type="pct"/>
            <w:tcBorders>
              <w:top w:val="nil"/>
              <w:left w:val="nil"/>
              <w:bottom w:val="single" w:sz="4" w:space="0" w:color="auto"/>
              <w:right w:val="single" w:sz="4" w:space="0" w:color="auto"/>
            </w:tcBorders>
            <w:shd w:val="clear" w:color="auto" w:fill="auto"/>
            <w:noWrap/>
            <w:vAlign w:val="bottom"/>
          </w:tcPr>
          <w:p w14:paraId="2503F4C6" w14:textId="61F1615D"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23D2152A" w14:textId="38564DBF"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4D82BFCD" w14:textId="184208BF"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2C05099E" w14:textId="718F0F12"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584ECCB0" w14:textId="40C21AE8"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620F510E" w14:textId="4F245AF4"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25503E04"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6557C202"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18.</w:t>
            </w:r>
          </w:p>
        </w:tc>
        <w:tc>
          <w:tcPr>
            <w:tcW w:w="1968" w:type="pct"/>
            <w:tcBorders>
              <w:top w:val="nil"/>
              <w:left w:val="nil"/>
              <w:bottom w:val="single" w:sz="4" w:space="0" w:color="auto"/>
              <w:right w:val="single" w:sz="4" w:space="0" w:color="auto"/>
            </w:tcBorders>
            <w:shd w:val="clear" w:color="auto" w:fill="auto"/>
            <w:noWrap/>
            <w:vAlign w:val="bottom"/>
            <w:hideMark/>
          </w:tcPr>
          <w:p w14:paraId="72BAA3B6" w14:textId="1C04D1D6"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Serek topiony wielosmakowy </w:t>
            </w:r>
            <w:r w:rsidR="00A76FE1">
              <w:rPr>
                <w:rFonts w:ascii="Times New Roman" w:eastAsia="Times New Roman" w:hAnsi="Times New Roman"/>
                <w:sz w:val="20"/>
                <w:szCs w:val="20"/>
              </w:rPr>
              <w:t xml:space="preserve">- </w:t>
            </w:r>
            <w:r w:rsidRPr="00E971FC">
              <w:rPr>
                <w:rFonts w:ascii="Times New Roman" w:eastAsia="Times New Roman" w:hAnsi="Times New Roman"/>
                <w:sz w:val="20"/>
                <w:szCs w:val="20"/>
              </w:rPr>
              <w:t>22,5g</w:t>
            </w:r>
          </w:p>
        </w:tc>
        <w:tc>
          <w:tcPr>
            <w:tcW w:w="305" w:type="pct"/>
            <w:tcBorders>
              <w:top w:val="nil"/>
              <w:left w:val="nil"/>
              <w:bottom w:val="single" w:sz="4" w:space="0" w:color="auto"/>
              <w:right w:val="single" w:sz="4" w:space="0" w:color="auto"/>
            </w:tcBorders>
            <w:shd w:val="clear" w:color="auto" w:fill="auto"/>
            <w:vAlign w:val="bottom"/>
          </w:tcPr>
          <w:p w14:paraId="126E50AE" w14:textId="228ADB7C"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7D277260" w14:textId="3A6366DF"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150</w:t>
            </w:r>
          </w:p>
        </w:tc>
        <w:tc>
          <w:tcPr>
            <w:tcW w:w="263" w:type="pct"/>
            <w:tcBorders>
              <w:top w:val="nil"/>
              <w:left w:val="nil"/>
              <w:bottom w:val="single" w:sz="4" w:space="0" w:color="auto"/>
              <w:right w:val="single" w:sz="4" w:space="0" w:color="auto"/>
            </w:tcBorders>
            <w:shd w:val="clear" w:color="auto" w:fill="auto"/>
            <w:noWrap/>
            <w:vAlign w:val="bottom"/>
          </w:tcPr>
          <w:p w14:paraId="7763F82A" w14:textId="3A61D70C"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51344A6F" w14:textId="15535EA0"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5E1862CF" w14:textId="3C4A9C1A"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68937AE9" w14:textId="58DD491C"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7CDF2311" w14:textId="6D1EFD03"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17514EFF" w14:textId="043129D8"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6627AFF3"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1267EDD5"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19.</w:t>
            </w:r>
          </w:p>
        </w:tc>
        <w:tc>
          <w:tcPr>
            <w:tcW w:w="1968" w:type="pct"/>
            <w:tcBorders>
              <w:top w:val="nil"/>
              <w:left w:val="nil"/>
              <w:bottom w:val="single" w:sz="4" w:space="0" w:color="auto"/>
              <w:right w:val="single" w:sz="4" w:space="0" w:color="auto"/>
            </w:tcBorders>
            <w:shd w:val="clear" w:color="auto" w:fill="auto"/>
            <w:noWrap/>
            <w:vAlign w:val="bottom"/>
            <w:hideMark/>
          </w:tcPr>
          <w:p w14:paraId="381BB7B5" w14:textId="25183E1F"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Jogurt naturalny </w:t>
            </w:r>
            <w:r w:rsidR="00A76FE1">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150g </w:t>
            </w:r>
            <w:r w:rsidR="00A76FE1">
              <w:rPr>
                <w:rFonts w:ascii="Times New Roman" w:eastAsia="Times New Roman" w:hAnsi="Times New Roman"/>
                <w:sz w:val="20"/>
                <w:szCs w:val="20"/>
              </w:rPr>
              <w:t>t</w:t>
            </w:r>
            <w:r w:rsidRPr="00E971FC">
              <w:rPr>
                <w:rFonts w:ascii="Times New Roman" w:eastAsia="Times New Roman" w:hAnsi="Times New Roman"/>
                <w:sz w:val="20"/>
                <w:szCs w:val="20"/>
              </w:rPr>
              <w:t xml:space="preserve">ypu Bakoma </w:t>
            </w:r>
            <w:r w:rsidR="00A76FE1">
              <w:rPr>
                <w:rFonts w:ascii="Times New Roman" w:eastAsia="Times New Roman" w:hAnsi="Times New Roman"/>
                <w:sz w:val="20"/>
                <w:szCs w:val="20"/>
              </w:rPr>
              <w:t>(</w:t>
            </w:r>
            <w:r w:rsidRPr="00E971FC">
              <w:rPr>
                <w:rFonts w:ascii="Times New Roman" w:eastAsia="Times New Roman" w:hAnsi="Times New Roman"/>
                <w:sz w:val="20"/>
                <w:szCs w:val="20"/>
              </w:rPr>
              <w:t>2,5% tł</w:t>
            </w:r>
            <w:r w:rsidR="00A76FE1">
              <w:rPr>
                <w:rFonts w:ascii="Times New Roman" w:eastAsia="Times New Roman" w:hAnsi="Times New Roman"/>
                <w:sz w:val="20"/>
                <w:szCs w:val="20"/>
              </w:rPr>
              <w:t>uszczu</w:t>
            </w:r>
            <w:r w:rsidR="006D3D47">
              <w:rPr>
                <w:rFonts w:ascii="Times New Roman" w:eastAsia="Times New Roman" w:hAnsi="Times New Roman"/>
                <w:sz w:val="20"/>
                <w:szCs w:val="20"/>
              </w:rPr>
              <w:t xml:space="preserve"> mlecznego</w:t>
            </w:r>
            <w:r w:rsidR="00A76FE1">
              <w:rPr>
                <w:rFonts w:ascii="Times New Roman" w:eastAsia="Times New Roman" w:hAnsi="Times New Roman"/>
                <w:sz w:val="20"/>
                <w:szCs w:val="20"/>
              </w:rPr>
              <w:t>)</w:t>
            </w:r>
          </w:p>
        </w:tc>
        <w:tc>
          <w:tcPr>
            <w:tcW w:w="305" w:type="pct"/>
            <w:tcBorders>
              <w:top w:val="nil"/>
              <w:left w:val="nil"/>
              <w:bottom w:val="single" w:sz="4" w:space="0" w:color="auto"/>
              <w:right w:val="single" w:sz="4" w:space="0" w:color="auto"/>
            </w:tcBorders>
            <w:shd w:val="clear" w:color="auto" w:fill="auto"/>
            <w:vAlign w:val="bottom"/>
          </w:tcPr>
          <w:p w14:paraId="564A8D35" w14:textId="4412E0D0"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1A635E7E" w14:textId="2D19EA9E"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33000</w:t>
            </w:r>
          </w:p>
        </w:tc>
        <w:tc>
          <w:tcPr>
            <w:tcW w:w="263" w:type="pct"/>
            <w:tcBorders>
              <w:top w:val="nil"/>
              <w:left w:val="nil"/>
              <w:bottom w:val="single" w:sz="4" w:space="0" w:color="auto"/>
              <w:right w:val="single" w:sz="4" w:space="0" w:color="auto"/>
            </w:tcBorders>
            <w:shd w:val="clear" w:color="auto" w:fill="auto"/>
            <w:noWrap/>
            <w:vAlign w:val="bottom"/>
          </w:tcPr>
          <w:p w14:paraId="5D434A78" w14:textId="200A5964"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798CD6E6" w14:textId="305DF846"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2B1D38AE" w14:textId="077BB867"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1B144042" w14:textId="1F0B16F0"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72F1DDAB" w14:textId="186969C3"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43D1E414" w14:textId="5683C6AB"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102E2534"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1B95F192"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20.</w:t>
            </w:r>
          </w:p>
        </w:tc>
        <w:tc>
          <w:tcPr>
            <w:tcW w:w="1968" w:type="pct"/>
            <w:tcBorders>
              <w:top w:val="nil"/>
              <w:left w:val="nil"/>
              <w:bottom w:val="single" w:sz="4" w:space="0" w:color="auto"/>
              <w:right w:val="single" w:sz="4" w:space="0" w:color="auto"/>
            </w:tcBorders>
            <w:shd w:val="clear" w:color="auto" w:fill="auto"/>
            <w:noWrap/>
            <w:vAlign w:val="bottom"/>
            <w:hideMark/>
          </w:tcPr>
          <w:p w14:paraId="62611DEB" w14:textId="40C79A1D"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Masło naturalne porcjowe </w:t>
            </w:r>
            <w:r w:rsidR="001B3EEF">
              <w:rPr>
                <w:rFonts w:ascii="Times New Roman" w:eastAsia="Times New Roman" w:hAnsi="Times New Roman"/>
                <w:sz w:val="20"/>
                <w:szCs w:val="20"/>
              </w:rPr>
              <w:t xml:space="preserve">- </w:t>
            </w:r>
            <w:r w:rsidRPr="00E971FC">
              <w:rPr>
                <w:rFonts w:ascii="Times New Roman" w:eastAsia="Times New Roman" w:hAnsi="Times New Roman"/>
                <w:sz w:val="20"/>
                <w:szCs w:val="20"/>
              </w:rPr>
              <w:t>10g</w:t>
            </w:r>
            <w:r w:rsidR="00A76FE1">
              <w:rPr>
                <w:rFonts w:ascii="Times New Roman" w:eastAsia="Times New Roman" w:hAnsi="Times New Roman"/>
                <w:sz w:val="20"/>
                <w:szCs w:val="20"/>
              </w:rPr>
              <w:t xml:space="preserve"> (82% tłuszczu mle</w:t>
            </w:r>
            <w:r w:rsidR="001B3EEF">
              <w:rPr>
                <w:rFonts w:ascii="Times New Roman" w:eastAsia="Times New Roman" w:hAnsi="Times New Roman"/>
                <w:sz w:val="20"/>
                <w:szCs w:val="20"/>
              </w:rPr>
              <w:t>cznego</w:t>
            </w:r>
            <w:r w:rsidR="00A76FE1">
              <w:rPr>
                <w:rFonts w:ascii="Times New Roman" w:eastAsia="Times New Roman" w:hAnsi="Times New Roman"/>
                <w:sz w:val="20"/>
                <w:szCs w:val="20"/>
              </w:rPr>
              <w:t>)</w:t>
            </w:r>
          </w:p>
        </w:tc>
        <w:tc>
          <w:tcPr>
            <w:tcW w:w="305" w:type="pct"/>
            <w:tcBorders>
              <w:top w:val="nil"/>
              <w:left w:val="nil"/>
              <w:bottom w:val="single" w:sz="4" w:space="0" w:color="auto"/>
              <w:right w:val="single" w:sz="4" w:space="0" w:color="auto"/>
            </w:tcBorders>
            <w:shd w:val="clear" w:color="auto" w:fill="auto"/>
            <w:vAlign w:val="bottom"/>
          </w:tcPr>
          <w:p w14:paraId="07C342FA" w14:textId="23477151"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42C59CD5" w14:textId="051813FB"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6000</w:t>
            </w:r>
          </w:p>
        </w:tc>
        <w:tc>
          <w:tcPr>
            <w:tcW w:w="263" w:type="pct"/>
            <w:tcBorders>
              <w:top w:val="nil"/>
              <w:left w:val="nil"/>
              <w:bottom w:val="single" w:sz="4" w:space="0" w:color="auto"/>
              <w:right w:val="single" w:sz="4" w:space="0" w:color="auto"/>
            </w:tcBorders>
            <w:shd w:val="clear" w:color="auto" w:fill="auto"/>
            <w:noWrap/>
            <w:vAlign w:val="bottom"/>
          </w:tcPr>
          <w:p w14:paraId="55BEF972" w14:textId="2E6DC909"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1A7465C1" w14:textId="41FD5334"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7E7060B2" w14:textId="6F484148"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383A86B9" w14:textId="4C22D4BD"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384F3D00" w14:textId="475612FA"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52E40204" w14:textId="48142180"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1271C181"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5555F5E2"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21.</w:t>
            </w:r>
          </w:p>
        </w:tc>
        <w:tc>
          <w:tcPr>
            <w:tcW w:w="1968" w:type="pct"/>
            <w:tcBorders>
              <w:top w:val="nil"/>
              <w:left w:val="nil"/>
              <w:bottom w:val="single" w:sz="4" w:space="0" w:color="auto"/>
              <w:right w:val="single" w:sz="4" w:space="0" w:color="auto"/>
            </w:tcBorders>
            <w:shd w:val="clear" w:color="auto" w:fill="auto"/>
            <w:noWrap/>
            <w:vAlign w:val="bottom"/>
            <w:hideMark/>
          </w:tcPr>
          <w:p w14:paraId="5DC6CF91" w14:textId="49E159F9"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Jogurt owocowy</w:t>
            </w:r>
            <w:r w:rsidR="001B3EEF">
              <w:rPr>
                <w:rFonts w:ascii="Times New Roman" w:eastAsia="Times New Roman" w:hAnsi="Times New Roman"/>
                <w:sz w:val="20"/>
                <w:szCs w:val="20"/>
              </w:rPr>
              <w:t xml:space="preserve"> - </w:t>
            </w:r>
            <w:r w:rsidRPr="00E971FC">
              <w:rPr>
                <w:rFonts w:ascii="Times New Roman" w:eastAsia="Times New Roman" w:hAnsi="Times New Roman"/>
                <w:sz w:val="20"/>
                <w:szCs w:val="20"/>
              </w:rPr>
              <w:t>150g typu Zott, Bakoma bez cukru</w:t>
            </w:r>
          </w:p>
        </w:tc>
        <w:tc>
          <w:tcPr>
            <w:tcW w:w="305" w:type="pct"/>
            <w:tcBorders>
              <w:top w:val="nil"/>
              <w:left w:val="nil"/>
              <w:bottom w:val="single" w:sz="4" w:space="0" w:color="auto"/>
              <w:right w:val="single" w:sz="4" w:space="0" w:color="auto"/>
            </w:tcBorders>
            <w:shd w:val="clear" w:color="auto" w:fill="auto"/>
            <w:vAlign w:val="bottom"/>
          </w:tcPr>
          <w:p w14:paraId="6DD27B0E" w14:textId="06D2FD88"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2F15E02B" w14:textId="68ED2C89"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400</w:t>
            </w:r>
          </w:p>
        </w:tc>
        <w:tc>
          <w:tcPr>
            <w:tcW w:w="263" w:type="pct"/>
            <w:tcBorders>
              <w:top w:val="nil"/>
              <w:left w:val="nil"/>
              <w:bottom w:val="single" w:sz="4" w:space="0" w:color="auto"/>
              <w:right w:val="single" w:sz="4" w:space="0" w:color="auto"/>
            </w:tcBorders>
            <w:shd w:val="clear" w:color="auto" w:fill="auto"/>
            <w:noWrap/>
            <w:vAlign w:val="bottom"/>
          </w:tcPr>
          <w:p w14:paraId="0A34BD8C" w14:textId="774FD7F2"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2458540A" w14:textId="40577C7F"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6B9CD59A" w14:textId="23319616"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7ABB6A34" w14:textId="3DE206F4"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02E65770" w14:textId="7F10ADA1"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59B5119E" w14:textId="44C61B43"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5F8C3C1A"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311939F2"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22.</w:t>
            </w:r>
          </w:p>
        </w:tc>
        <w:tc>
          <w:tcPr>
            <w:tcW w:w="1968" w:type="pct"/>
            <w:tcBorders>
              <w:top w:val="nil"/>
              <w:left w:val="nil"/>
              <w:bottom w:val="single" w:sz="4" w:space="0" w:color="auto"/>
              <w:right w:val="single" w:sz="4" w:space="0" w:color="auto"/>
            </w:tcBorders>
            <w:shd w:val="clear" w:color="auto" w:fill="auto"/>
            <w:noWrap/>
            <w:vAlign w:val="bottom"/>
            <w:hideMark/>
          </w:tcPr>
          <w:p w14:paraId="2FD0C8B7" w14:textId="73432FEB"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Masło roślinne - </w:t>
            </w:r>
            <w:r w:rsidR="001B3EEF" w:rsidRPr="00E971FC">
              <w:rPr>
                <w:rFonts w:ascii="Times New Roman" w:eastAsia="Times New Roman" w:hAnsi="Times New Roman"/>
                <w:sz w:val="20"/>
                <w:szCs w:val="20"/>
              </w:rPr>
              <w:t xml:space="preserve">0,50kg </w:t>
            </w:r>
            <w:r w:rsidR="001B3EEF">
              <w:rPr>
                <w:rFonts w:ascii="Times New Roman" w:eastAsia="Times New Roman" w:hAnsi="Times New Roman"/>
                <w:sz w:val="20"/>
                <w:szCs w:val="20"/>
              </w:rPr>
              <w:t xml:space="preserve">(500 g) </w:t>
            </w:r>
            <w:r w:rsidRPr="00E971FC">
              <w:rPr>
                <w:rFonts w:ascii="Times New Roman" w:eastAsia="Times New Roman" w:hAnsi="Times New Roman"/>
                <w:sz w:val="20"/>
                <w:szCs w:val="20"/>
              </w:rPr>
              <w:t xml:space="preserve">kubek </w:t>
            </w:r>
          </w:p>
        </w:tc>
        <w:tc>
          <w:tcPr>
            <w:tcW w:w="305" w:type="pct"/>
            <w:tcBorders>
              <w:top w:val="nil"/>
              <w:left w:val="nil"/>
              <w:bottom w:val="single" w:sz="4" w:space="0" w:color="auto"/>
              <w:right w:val="single" w:sz="4" w:space="0" w:color="auto"/>
            </w:tcBorders>
            <w:shd w:val="clear" w:color="000000" w:fill="FFFFFF"/>
            <w:vAlign w:val="bottom"/>
          </w:tcPr>
          <w:p w14:paraId="0C98C778" w14:textId="6754FA5C"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77B0D91D" w14:textId="3EC7A885"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400</w:t>
            </w:r>
          </w:p>
        </w:tc>
        <w:tc>
          <w:tcPr>
            <w:tcW w:w="263" w:type="pct"/>
            <w:tcBorders>
              <w:top w:val="nil"/>
              <w:left w:val="nil"/>
              <w:bottom w:val="single" w:sz="4" w:space="0" w:color="auto"/>
              <w:right w:val="single" w:sz="4" w:space="0" w:color="auto"/>
            </w:tcBorders>
            <w:shd w:val="clear" w:color="auto" w:fill="auto"/>
            <w:noWrap/>
            <w:vAlign w:val="bottom"/>
          </w:tcPr>
          <w:p w14:paraId="71092645" w14:textId="4509B840"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070E29B1" w14:textId="199A06F6"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45623242" w14:textId="40DDD751"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632EE857" w14:textId="301215DF"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19942DB2" w14:textId="50F05C4F"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64A9C234" w14:textId="4D1C4783"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0D04D11F"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21EA8AE9"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lastRenderedPageBreak/>
              <w:t>23.</w:t>
            </w:r>
          </w:p>
        </w:tc>
        <w:tc>
          <w:tcPr>
            <w:tcW w:w="1968" w:type="pct"/>
            <w:tcBorders>
              <w:top w:val="nil"/>
              <w:left w:val="nil"/>
              <w:bottom w:val="single" w:sz="4" w:space="0" w:color="auto"/>
              <w:right w:val="single" w:sz="4" w:space="0" w:color="auto"/>
            </w:tcBorders>
            <w:shd w:val="clear" w:color="auto" w:fill="auto"/>
            <w:noWrap/>
            <w:vAlign w:val="bottom"/>
            <w:hideMark/>
          </w:tcPr>
          <w:p w14:paraId="3DDFE1D7" w14:textId="4B8EFA64"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Deser - kaszka mleczno-ryżowa </w:t>
            </w:r>
            <w:r w:rsidR="001B3EEF">
              <w:rPr>
                <w:rFonts w:ascii="Times New Roman" w:eastAsia="Times New Roman" w:hAnsi="Times New Roman"/>
                <w:sz w:val="20"/>
                <w:szCs w:val="20"/>
              </w:rPr>
              <w:t xml:space="preserve">- </w:t>
            </w:r>
            <w:r w:rsidRPr="00E971FC">
              <w:rPr>
                <w:rFonts w:ascii="Times New Roman" w:eastAsia="Times New Roman" w:hAnsi="Times New Roman"/>
                <w:sz w:val="20"/>
                <w:szCs w:val="20"/>
              </w:rPr>
              <w:t>130g</w:t>
            </w:r>
          </w:p>
        </w:tc>
        <w:tc>
          <w:tcPr>
            <w:tcW w:w="305" w:type="pct"/>
            <w:tcBorders>
              <w:top w:val="nil"/>
              <w:left w:val="nil"/>
              <w:bottom w:val="single" w:sz="4" w:space="0" w:color="auto"/>
              <w:right w:val="single" w:sz="4" w:space="0" w:color="auto"/>
            </w:tcBorders>
            <w:shd w:val="clear" w:color="auto" w:fill="auto"/>
            <w:vAlign w:val="bottom"/>
          </w:tcPr>
          <w:p w14:paraId="296D88F7" w14:textId="63A4806D"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50E7BCBC" w14:textId="5C28EF34"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10000</w:t>
            </w:r>
          </w:p>
        </w:tc>
        <w:tc>
          <w:tcPr>
            <w:tcW w:w="263" w:type="pct"/>
            <w:tcBorders>
              <w:top w:val="nil"/>
              <w:left w:val="nil"/>
              <w:bottom w:val="single" w:sz="4" w:space="0" w:color="auto"/>
              <w:right w:val="single" w:sz="4" w:space="0" w:color="auto"/>
            </w:tcBorders>
            <w:shd w:val="clear" w:color="auto" w:fill="auto"/>
            <w:noWrap/>
            <w:vAlign w:val="bottom"/>
          </w:tcPr>
          <w:p w14:paraId="73562F73" w14:textId="4BEC1DBF"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4C67350E" w14:textId="1B314336"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2E6B31AE" w14:textId="28C7FC92"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615DA0A6" w14:textId="164323FA"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5FE8E23C" w14:textId="6F547616"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043C0126" w14:textId="20EE4186"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08E02494"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0CD73C3A"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24.</w:t>
            </w:r>
          </w:p>
        </w:tc>
        <w:tc>
          <w:tcPr>
            <w:tcW w:w="1968" w:type="pct"/>
            <w:tcBorders>
              <w:top w:val="nil"/>
              <w:left w:val="nil"/>
              <w:bottom w:val="single" w:sz="4" w:space="0" w:color="auto"/>
              <w:right w:val="single" w:sz="4" w:space="0" w:color="auto"/>
            </w:tcBorders>
            <w:shd w:val="clear" w:color="auto" w:fill="auto"/>
            <w:noWrap/>
            <w:vAlign w:val="bottom"/>
            <w:hideMark/>
          </w:tcPr>
          <w:p w14:paraId="382E25C2" w14:textId="77777777"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Deser bezmleczny 2x100g typu mus jabłkowy</w:t>
            </w:r>
          </w:p>
        </w:tc>
        <w:tc>
          <w:tcPr>
            <w:tcW w:w="305" w:type="pct"/>
            <w:tcBorders>
              <w:top w:val="nil"/>
              <w:left w:val="nil"/>
              <w:bottom w:val="single" w:sz="4" w:space="0" w:color="auto"/>
              <w:right w:val="single" w:sz="4" w:space="0" w:color="auto"/>
            </w:tcBorders>
            <w:shd w:val="clear" w:color="auto" w:fill="auto"/>
            <w:vAlign w:val="bottom"/>
          </w:tcPr>
          <w:p w14:paraId="3CF4C08D" w14:textId="38DFAFD0"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5D6B4F27" w14:textId="6A2C34DC"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5000</w:t>
            </w:r>
          </w:p>
        </w:tc>
        <w:tc>
          <w:tcPr>
            <w:tcW w:w="263" w:type="pct"/>
            <w:tcBorders>
              <w:top w:val="nil"/>
              <w:left w:val="nil"/>
              <w:bottom w:val="single" w:sz="4" w:space="0" w:color="auto"/>
              <w:right w:val="single" w:sz="4" w:space="0" w:color="auto"/>
            </w:tcBorders>
            <w:shd w:val="clear" w:color="auto" w:fill="auto"/>
            <w:noWrap/>
            <w:vAlign w:val="bottom"/>
          </w:tcPr>
          <w:p w14:paraId="3D787123" w14:textId="655A53A1"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50991FDC" w14:textId="6D25FCA6"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1D681417" w14:textId="2C6300E4"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3CD76FAD" w14:textId="46EA7A4F"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2FE417F7" w14:textId="335B0C0F"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5C782995" w14:textId="3C3E0BE4"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7CE7B352"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19E80760"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25.</w:t>
            </w:r>
          </w:p>
        </w:tc>
        <w:tc>
          <w:tcPr>
            <w:tcW w:w="1968" w:type="pct"/>
            <w:tcBorders>
              <w:top w:val="nil"/>
              <w:left w:val="nil"/>
              <w:bottom w:val="single" w:sz="4" w:space="0" w:color="auto"/>
              <w:right w:val="single" w:sz="4" w:space="0" w:color="auto"/>
            </w:tcBorders>
            <w:shd w:val="clear" w:color="auto" w:fill="auto"/>
            <w:noWrap/>
            <w:vAlign w:val="bottom"/>
            <w:hideMark/>
          </w:tcPr>
          <w:p w14:paraId="756FBDE5" w14:textId="325C5688" w:rsidR="00E971FC" w:rsidRPr="00E971FC" w:rsidRDefault="001B3EEF" w:rsidP="00E971FC">
            <w:pPr>
              <w:spacing w:after="0" w:line="240" w:lineRule="auto"/>
              <w:rPr>
                <w:rFonts w:ascii="Times New Roman" w:eastAsia="Times New Roman" w:hAnsi="Times New Roman"/>
                <w:sz w:val="20"/>
                <w:szCs w:val="20"/>
              </w:rPr>
            </w:pPr>
            <w:r>
              <w:rPr>
                <w:rFonts w:ascii="Times New Roman" w:eastAsia="Times New Roman" w:hAnsi="Times New Roman"/>
                <w:sz w:val="20"/>
                <w:szCs w:val="20"/>
              </w:rPr>
              <w:t>K</w:t>
            </w:r>
            <w:r w:rsidR="00E971FC" w:rsidRPr="00E971FC">
              <w:rPr>
                <w:rFonts w:ascii="Times New Roman" w:eastAsia="Times New Roman" w:hAnsi="Times New Roman"/>
                <w:sz w:val="20"/>
                <w:szCs w:val="20"/>
              </w:rPr>
              <w:t xml:space="preserve">efir </w:t>
            </w:r>
            <w:r>
              <w:rPr>
                <w:rFonts w:ascii="Times New Roman" w:eastAsia="Times New Roman" w:hAnsi="Times New Roman"/>
                <w:sz w:val="20"/>
                <w:szCs w:val="20"/>
              </w:rPr>
              <w:t xml:space="preserve">- </w:t>
            </w:r>
            <w:r w:rsidR="00E971FC" w:rsidRPr="00E971FC">
              <w:rPr>
                <w:rFonts w:ascii="Times New Roman" w:eastAsia="Times New Roman" w:hAnsi="Times New Roman"/>
                <w:sz w:val="20"/>
                <w:szCs w:val="20"/>
              </w:rPr>
              <w:t xml:space="preserve">200g kubek </w:t>
            </w:r>
            <w:r w:rsidR="00DC7D7B">
              <w:rPr>
                <w:rFonts w:ascii="Times New Roman" w:eastAsia="Times New Roman" w:hAnsi="Times New Roman"/>
                <w:sz w:val="20"/>
                <w:szCs w:val="20"/>
              </w:rPr>
              <w:t>(</w:t>
            </w:r>
            <w:r w:rsidR="00E971FC" w:rsidRPr="00E971FC">
              <w:rPr>
                <w:rFonts w:ascii="Times New Roman" w:eastAsia="Times New Roman" w:hAnsi="Times New Roman"/>
                <w:sz w:val="20"/>
                <w:szCs w:val="20"/>
              </w:rPr>
              <w:t>2% tł</w:t>
            </w:r>
            <w:r w:rsidR="00DC7D7B">
              <w:rPr>
                <w:rFonts w:ascii="Times New Roman" w:eastAsia="Times New Roman" w:hAnsi="Times New Roman"/>
                <w:sz w:val="20"/>
                <w:szCs w:val="20"/>
              </w:rPr>
              <w:t>uszczu mlecznego)</w:t>
            </w:r>
          </w:p>
        </w:tc>
        <w:tc>
          <w:tcPr>
            <w:tcW w:w="305" w:type="pct"/>
            <w:tcBorders>
              <w:top w:val="nil"/>
              <w:left w:val="nil"/>
              <w:bottom w:val="single" w:sz="4" w:space="0" w:color="auto"/>
              <w:right w:val="single" w:sz="4" w:space="0" w:color="auto"/>
            </w:tcBorders>
            <w:shd w:val="clear" w:color="000000" w:fill="FFFFFF"/>
            <w:vAlign w:val="bottom"/>
          </w:tcPr>
          <w:p w14:paraId="4F40CA3C" w14:textId="78688CB6"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5AD4FA18" w14:textId="148BB8E4"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2000</w:t>
            </w:r>
          </w:p>
        </w:tc>
        <w:tc>
          <w:tcPr>
            <w:tcW w:w="263" w:type="pct"/>
            <w:tcBorders>
              <w:top w:val="nil"/>
              <w:left w:val="nil"/>
              <w:bottom w:val="single" w:sz="4" w:space="0" w:color="auto"/>
              <w:right w:val="single" w:sz="4" w:space="0" w:color="auto"/>
            </w:tcBorders>
            <w:shd w:val="clear" w:color="auto" w:fill="auto"/>
            <w:noWrap/>
            <w:vAlign w:val="bottom"/>
          </w:tcPr>
          <w:p w14:paraId="752DEF7B" w14:textId="2AD85092"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7E4930A6" w14:textId="7E1FF3C9"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58DC50F5" w14:textId="2CC43487"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171A9C33" w14:textId="242B50B7"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72E71828" w14:textId="279F451E"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2696A940" w14:textId="554733E9"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3BB1FF91"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5FD73E08"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26.</w:t>
            </w:r>
          </w:p>
        </w:tc>
        <w:tc>
          <w:tcPr>
            <w:tcW w:w="1968" w:type="pct"/>
            <w:tcBorders>
              <w:top w:val="nil"/>
              <w:left w:val="nil"/>
              <w:bottom w:val="single" w:sz="4" w:space="0" w:color="auto"/>
              <w:right w:val="single" w:sz="4" w:space="0" w:color="auto"/>
            </w:tcBorders>
            <w:shd w:val="clear" w:color="auto" w:fill="auto"/>
            <w:vAlign w:val="bottom"/>
            <w:hideMark/>
          </w:tcPr>
          <w:p w14:paraId="5F73B2D0" w14:textId="4A81E6E2" w:rsidR="00E971FC" w:rsidRPr="00E971FC" w:rsidRDefault="00DC7D7B" w:rsidP="00E971FC">
            <w:pPr>
              <w:spacing w:after="0" w:line="240" w:lineRule="auto"/>
              <w:rPr>
                <w:rFonts w:ascii="Times New Roman" w:eastAsia="Times New Roman" w:hAnsi="Times New Roman"/>
                <w:sz w:val="20"/>
                <w:szCs w:val="20"/>
              </w:rPr>
            </w:pPr>
            <w:r>
              <w:rPr>
                <w:rFonts w:ascii="Times New Roman" w:eastAsia="Times New Roman" w:hAnsi="Times New Roman"/>
                <w:sz w:val="20"/>
                <w:szCs w:val="20"/>
              </w:rPr>
              <w:t>Ś</w:t>
            </w:r>
            <w:r w:rsidR="00E971FC" w:rsidRPr="00E971FC">
              <w:rPr>
                <w:rFonts w:ascii="Times New Roman" w:eastAsia="Times New Roman" w:hAnsi="Times New Roman"/>
                <w:sz w:val="20"/>
                <w:szCs w:val="20"/>
              </w:rPr>
              <w:t xml:space="preserve">mietana 18% </w:t>
            </w:r>
            <w:r>
              <w:rPr>
                <w:rFonts w:ascii="Times New Roman" w:eastAsia="Times New Roman" w:hAnsi="Times New Roman"/>
                <w:sz w:val="20"/>
                <w:szCs w:val="20"/>
              </w:rPr>
              <w:t xml:space="preserve">- </w:t>
            </w:r>
            <w:r w:rsidR="00E971FC" w:rsidRPr="00E971FC">
              <w:rPr>
                <w:rFonts w:ascii="Times New Roman" w:eastAsia="Times New Roman" w:hAnsi="Times New Roman"/>
                <w:sz w:val="20"/>
                <w:szCs w:val="20"/>
              </w:rPr>
              <w:t>400ml kwaśna w butelkach lub folii lub kubku</w:t>
            </w:r>
          </w:p>
        </w:tc>
        <w:tc>
          <w:tcPr>
            <w:tcW w:w="305" w:type="pct"/>
            <w:tcBorders>
              <w:top w:val="nil"/>
              <w:left w:val="nil"/>
              <w:bottom w:val="single" w:sz="4" w:space="0" w:color="auto"/>
              <w:right w:val="single" w:sz="4" w:space="0" w:color="auto"/>
            </w:tcBorders>
            <w:shd w:val="clear" w:color="000000" w:fill="FFFFFF"/>
            <w:vAlign w:val="bottom"/>
          </w:tcPr>
          <w:p w14:paraId="75974D08" w14:textId="5DEB0D43"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749FC3B4" w14:textId="039B3D9C"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100</w:t>
            </w:r>
          </w:p>
        </w:tc>
        <w:tc>
          <w:tcPr>
            <w:tcW w:w="263" w:type="pct"/>
            <w:tcBorders>
              <w:top w:val="nil"/>
              <w:left w:val="nil"/>
              <w:bottom w:val="single" w:sz="4" w:space="0" w:color="auto"/>
              <w:right w:val="single" w:sz="4" w:space="0" w:color="auto"/>
            </w:tcBorders>
            <w:shd w:val="clear" w:color="auto" w:fill="auto"/>
            <w:noWrap/>
            <w:vAlign w:val="bottom"/>
          </w:tcPr>
          <w:p w14:paraId="69176830" w14:textId="53FFED10"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4204E76F" w14:textId="38529A8D"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512F59AD" w14:textId="72C630FF"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20901F36" w14:textId="4CA50BE5"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540A1A88" w14:textId="214419F8"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22A8AAED" w14:textId="4797AFE7"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43DA71DE"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36A643BB"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27.</w:t>
            </w:r>
          </w:p>
        </w:tc>
        <w:tc>
          <w:tcPr>
            <w:tcW w:w="1968" w:type="pct"/>
            <w:tcBorders>
              <w:top w:val="nil"/>
              <w:left w:val="nil"/>
              <w:bottom w:val="single" w:sz="4" w:space="0" w:color="auto"/>
              <w:right w:val="single" w:sz="4" w:space="0" w:color="auto"/>
            </w:tcBorders>
            <w:shd w:val="clear" w:color="auto" w:fill="auto"/>
            <w:vAlign w:val="bottom"/>
            <w:hideMark/>
          </w:tcPr>
          <w:p w14:paraId="23811F8C" w14:textId="4186FE7C"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Maślanka naturalna </w:t>
            </w:r>
            <w:r w:rsidR="00DC7D7B">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330ml </w:t>
            </w:r>
          </w:p>
        </w:tc>
        <w:tc>
          <w:tcPr>
            <w:tcW w:w="305" w:type="pct"/>
            <w:tcBorders>
              <w:top w:val="nil"/>
              <w:left w:val="nil"/>
              <w:bottom w:val="single" w:sz="4" w:space="0" w:color="auto"/>
              <w:right w:val="single" w:sz="4" w:space="0" w:color="auto"/>
            </w:tcBorders>
            <w:shd w:val="clear" w:color="000000" w:fill="FFFFFF"/>
            <w:vAlign w:val="bottom"/>
          </w:tcPr>
          <w:p w14:paraId="01624EAF" w14:textId="1D68B9F4"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2BA403B2" w14:textId="4873110F"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1500</w:t>
            </w:r>
          </w:p>
        </w:tc>
        <w:tc>
          <w:tcPr>
            <w:tcW w:w="263" w:type="pct"/>
            <w:tcBorders>
              <w:top w:val="nil"/>
              <w:left w:val="nil"/>
              <w:bottom w:val="single" w:sz="4" w:space="0" w:color="auto"/>
              <w:right w:val="single" w:sz="4" w:space="0" w:color="auto"/>
            </w:tcBorders>
            <w:shd w:val="clear" w:color="auto" w:fill="auto"/>
            <w:noWrap/>
            <w:vAlign w:val="bottom"/>
          </w:tcPr>
          <w:p w14:paraId="6946DE9C" w14:textId="39BE2ECF"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5ED6E3F5" w14:textId="44422CD1"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74F40D4F" w14:textId="56A648C2"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51AF91B3" w14:textId="0F915CEA"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57755F8F" w14:textId="6ABA7E6F"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4CDFE17E" w14:textId="1C36507D"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1255F0E5" w14:textId="77777777" w:rsidTr="008656DF">
        <w:trPr>
          <w:trHeight w:val="23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2E4F3C59"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28.</w:t>
            </w:r>
          </w:p>
        </w:tc>
        <w:tc>
          <w:tcPr>
            <w:tcW w:w="1968" w:type="pct"/>
            <w:tcBorders>
              <w:top w:val="nil"/>
              <w:left w:val="nil"/>
              <w:bottom w:val="single" w:sz="4" w:space="0" w:color="auto"/>
              <w:right w:val="single" w:sz="4" w:space="0" w:color="auto"/>
            </w:tcBorders>
            <w:shd w:val="clear" w:color="auto" w:fill="auto"/>
            <w:noWrap/>
            <w:vAlign w:val="bottom"/>
            <w:hideMark/>
          </w:tcPr>
          <w:p w14:paraId="30CAEEFC" w14:textId="5709B513"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Serek naturalny 150g </w:t>
            </w:r>
            <w:r w:rsidR="005906AB">
              <w:rPr>
                <w:rFonts w:ascii="Times New Roman" w:eastAsia="Times New Roman" w:hAnsi="Times New Roman"/>
                <w:sz w:val="20"/>
                <w:szCs w:val="20"/>
              </w:rPr>
              <w:t>(</w:t>
            </w:r>
            <w:r w:rsidRPr="00E971FC">
              <w:rPr>
                <w:rFonts w:ascii="Times New Roman" w:eastAsia="Times New Roman" w:hAnsi="Times New Roman"/>
                <w:sz w:val="20"/>
                <w:szCs w:val="20"/>
              </w:rPr>
              <w:t>5% tł</w:t>
            </w:r>
            <w:r w:rsidR="005906AB">
              <w:rPr>
                <w:rFonts w:ascii="Times New Roman" w:eastAsia="Times New Roman" w:hAnsi="Times New Roman"/>
                <w:sz w:val="20"/>
                <w:szCs w:val="20"/>
              </w:rPr>
              <w:t>uszczu mlecznego)</w:t>
            </w:r>
          </w:p>
        </w:tc>
        <w:tc>
          <w:tcPr>
            <w:tcW w:w="305" w:type="pct"/>
            <w:tcBorders>
              <w:top w:val="nil"/>
              <w:left w:val="nil"/>
              <w:bottom w:val="single" w:sz="4" w:space="0" w:color="auto"/>
              <w:right w:val="single" w:sz="4" w:space="0" w:color="auto"/>
            </w:tcBorders>
            <w:shd w:val="clear" w:color="auto" w:fill="auto"/>
            <w:vAlign w:val="bottom"/>
          </w:tcPr>
          <w:p w14:paraId="1BE6B2BC" w14:textId="55B28DB8"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743F0C6A" w14:textId="33714812"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4000</w:t>
            </w:r>
          </w:p>
        </w:tc>
        <w:tc>
          <w:tcPr>
            <w:tcW w:w="263" w:type="pct"/>
            <w:tcBorders>
              <w:top w:val="nil"/>
              <w:left w:val="nil"/>
              <w:bottom w:val="single" w:sz="4" w:space="0" w:color="auto"/>
              <w:right w:val="single" w:sz="4" w:space="0" w:color="auto"/>
            </w:tcBorders>
            <w:shd w:val="clear" w:color="auto" w:fill="auto"/>
            <w:noWrap/>
            <w:vAlign w:val="bottom"/>
          </w:tcPr>
          <w:p w14:paraId="02F364DA" w14:textId="5A26B8E7"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4E70B18C" w14:textId="585F46A9"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54582419" w14:textId="7021B665"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546DB490" w14:textId="3286957D"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0FB4DE38" w14:textId="0C945B7E"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28BDBF05" w14:textId="50168FB8"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45CA19F6"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06073F03"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29.</w:t>
            </w:r>
          </w:p>
        </w:tc>
        <w:tc>
          <w:tcPr>
            <w:tcW w:w="1968" w:type="pct"/>
            <w:tcBorders>
              <w:top w:val="nil"/>
              <w:left w:val="nil"/>
              <w:bottom w:val="single" w:sz="4" w:space="0" w:color="auto"/>
              <w:right w:val="single" w:sz="4" w:space="0" w:color="auto"/>
            </w:tcBorders>
            <w:shd w:val="clear" w:color="auto" w:fill="auto"/>
            <w:noWrap/>
            <w:vAlign w:val="bottom"/>
            <w:hideMark/>
          </w:tcPr>
          <w:p w14:paraId="5F0903F2" w14:textId="52469DA6"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Hummus naturalny </w:t>
            </w:r>
            <w:r w:rsidR="005906AB">
              <w:rPr>
                <w:rFonts w:ascii="Times New Roman" w:eastAsia="Times New Roman" w:hAnsi="Times New Roman"/>
                <w:sz w:val="20"/>
                <w:szCs w:val="20"/>
              </w:rPr>
              <w:t xml:space="preserve">- </w:t>
            </w:r>
            <w:r w:rsidRPr="00E971FC">
              <w:rPr>
                <w:rFonts w:ascii="Times New Roman" w:eastAsia="Times New Roman" w:hAnsi="Times New Roman"/>
                <w:sz w:val="20"/>
                <w:szCs w:val="20"/>
              </w:rPr>
              <w:t>115g</w:t>
            </w:r>
          </w:p>
        </w:tc>
        <w:tc>
          <w:tcPr>
            <w:tcW w:w="305" w:type="pct"/>
            <w:tcBorders>
              <w:top w:val="nil"/>
              <w:left w:val="nil"/>
              <w:bottom w:val="single" w:sz="4" w:space="0" w:color="auto"/>
              <w:right w:val="single" w:sz="4" w:space="0" w:color="auto"/>
            </w:tcBorders>
            <w:shd w:val="clear" w:color="auto" w:fill="auto"/>
            <w:vAlign w:val="bottom"/>
          </w:tcPr>
          <w:p w14:paraId="122EEC97" w14:textId="3DF3C202"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77E93B0B" w14:textId="7C638D41"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1500</w:t>
            </w:r>
          </w:p>
        </w:tc>
        <w:tc>
          <w:tcPr>
            <w:tcW w:w="263" w:type="pct"/>
            <w:tcBorders>
              <w:top w:val="nil"/>
              <w:left w:val="nil"/>
              <w:bottom w:val="single" w:sz="4" w:space="0" w:color="auto"/>
              <w:right w:val="single" w:sz="4" w:space="0" w:color="auto"/>
            </w:tcBorders>
            <w:shd w:val="clear" w:color="auto" w:fill="auto"/>
            <w:noWrap/>
            <w:vAlign w:val="bottom"/>
          </w:tcPr>
          <w:p w14:paraId="77FB345F" w14:textId="31FE2E45"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7B151C24" w14:textId="6A113A80"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73E58630" w14:textId="289B54CE"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4759DC0B" w14:textId="1EB53412"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5D5B6E88" w14:textId="316F87B0"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17AC3DC3" w14:textId="1A906B42"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6AAE356E"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7552CE14"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30.</w:t>
            </w:r>
          </w:p>
        </w:tc>
        <w:tc>
          <w:tcPr>
            <w:tcW w:w="1968" w:type="pct"/>
            <w:tcBorders>
              <w:top w:val="nil"/>
              <w:left w:val="nil"/>
              <w:bottom w:val="single" w:sz="4" w:space="0" w:color="auto"/>
              <w:right w:val="single" w:sz="4" w:space="0" w:color="auto"/>
            </w:tcBorders>
            <w:shd w:val="clear" w:color="auto" w:fill="auto"/>
            <w:noWrap/>
            <w:vAlign w:val="bottom"/>
            <w:hideMark/>
          </w:tcPr>
          <w:p w14:paraId="04B8BBB2" w14:textId="05094425"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Hummus  z suszonymi pomid</w:t>
            </w:r>
            <w:r w:rsidR="005906AB">
              <w:rPr>
                <w:rFonts w:ascii="Times New Roman" w:eastAsia="Times New Roman" w:hAnsi="Times New Roman"/>
                <w:sz w:val="20"/>
                <w:szCs w:val="20"/>
              </w:rPr>
              <w:t>orami -</w:t>
            </w:r>
            <w:r w:rsidRPr="00E971FC">
              <w:rPr>
                <w:rFonts w:ascii="Times New Roman" w:eastAsia="Times New Roman" w:hAnsi="Times New Roman"/>
                <w:sz w:val="20"/>
                <w:szCs w:val="20"/>
              </w:rPr>
              <w:t xml:space="preserve"> 115g</w:t>
            </w:r>
          </w:p>
        </w:tc>
        <w:tc>
          <w:tcPr>
            <w:tcW w:w="305" w:type="pct"/>
            <w:tcBorders>
              <w:top w:val="nil"/>
              <w:left w:val="nil"/>
              <w:bottom w:val="single" w:sz="4" w:space="0" w:color="auto"/>
              <w:right w:val="single" w:sz="4" w:space="0" w:color="auto"/>
            </w:tcBorders>
            <w:shd w:val="clear" w:color="auto" w:fill="auto"/>
            <w:vAlign w:val="bottom"/>
          </w:tcPr>
          <w:p w14:paraId="37547DB4" w14:textId="4B668B5C"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3E055AD4" w14:textId="2D37235D"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1500</w:t>
            </w:r>
          </w:p>
        </w:tc>
        <w:tc>
          <w:tcPr>
            <w:tcW w:w="263" w:type="pct"/>
            <w:tcBorders>
              <w:top w:val="nil"/>
              <w:left w:val="nil"/>
              <w:bottom w:val="single" w:sz="4" w:space="0" w:color="auto"/>
              <w:right w:val="single" w:sz="4" w:space="0" w:color="auto"/>
            </w:tcBorders>
            <w:shd w:val="clear" w:color="auto" w:fill="auto"/>
            <w:noWrap/>
            <w:vAlign w:val="bottom"/>
          </w:tcPr>
          <w:p w14:paraId="6631CB15" w14:textId="6D194407"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1F48C703" w14:textId="679C2A8D"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46078486" w14:textId="2EE378C0"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2973D8A1" w14:textId="0BB80D50"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5C4A6B0F" w14:textId="1EDC7D1A"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2DF9FEBC" w14:textId="7F41EAE0"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70F38E8D"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3844B393"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31.</w:t>
            </w:r>
          </w:p>
        </w:tc>
        <w:tc>
          <w:tcPr>
            <w:tcW w:w="1968" w:type="pct"/>
            <w:tcBorders>
              <w:top w:val="nil"/>
              <w:left w:val="nil"/>
              <w:bottom w:val="single" w:sz="4" w:space="0" w:color="auto"/>
              <w:right w:val="single" w:sz="4" w:space="0" w:color="auto"/>
            </w:tcBorders>
            <w:shd w:val="clear" w:color="auto" w:fill="auto"/>
            <w:noWrap/>
            <w:vAlign w:val="bottom"/>
            <w:hideMark/>
          </w:tcPr>
          <w:p w14:paraId="3EA9D67C" w14:textId="273B24EB" w:rsidR="00E971FC" w:rsidRPr="00115524" w:rsidRDefault="00E971FC" w:rsidP="00E971FC">
            <w:pPr>
              <w:spacing w:after="0" w:line="240" w:lineRule="auto"/>
              <w:rPr>
                <w:rFonts w:ascii="Times New Roman" w:eastAsia="Times New Roman" w:hAnsi="Times New Roman"/>
                <w:sz w:val="20"/>
                <w:szCs w:val="20"/>
              </w:rPr>
            </w:pPr>
            <w:r w:rsidRPr="00115524">
              <w:rPr>
                <w:rFonts w:ascii="Times New Roman" w:eastAsia="Times New Roman" w:hAnsi="Times New Roman"/>
                <w:sz w:val="20"/>
                <w:szCs w:val="20"/>
              </w:rPr>
              <w:t xml:space="preserve">Ser żółty typu gouda, podlaski, edamski </w:t>
            </w:r>
            <w:r w:rsidR="005906AB">
              <w:rPr>
                <w:rFonts w:ascii="Times New Roman" w:eastAsia="Times New Roman" w:hAnsi="Times New Roman"/>
                <w:sz w:val="20"/>
                <w:szCs w:val="20"/>
              </w:rPr>
              <w:t>- 1kg (1000 g)</w:t>
            </w:r>
          </w:p>
        </w:tc>
        <w:tc>
          <w:tcPr>
            <w:tcW w:w="305" w:type="pct"/>
            <w:tcBorders>
              <w:top w:val="nil"/>
              <w:left w:val="nil"/>
              <w:bottom w:val="single" w:sz="4" w:space="0" w:color="auto"/>
              <w:right w:val="single" w:sz="4" w:space="0" w:color="auto"/>
            </w:tcBorders>
            <w:shd w:val="clear" w:color="auto" w:fill="auto"/>
            <w:vAlign w:val="bottom"/>
          </w:tcPr>
          <w:p w14:paraId="74C988C3" w14:textId="37FD30F3" w:rsidR="00E971FC" w:rsidRPr="00115524" w:rsidRDefault="00E971FC" w:rsidP="00E971FC">
            <w:pPr>
              <w:spacing w:after="0" w:line="240" w:lineRule="auto"/>
              <w:jc w:val="center"/>
              <w:rPr>
                <w:rFonts w:ascii="Times New Roman" w:eastAsia="Times New Roman" w:hAnsi="Times New Roman"/>
                <w:sz w:val="20"/>
                <w:szCs w:val="20"/>
              </w:rPr>
            </w:pPr>
            <w:r w:rsidRPr="00115524">
              <w:rPr>
                <w:rFonts w:ascii="Times New Roman" w:eastAsia="Times New Roman" w:hAnsi="Times New Roman"/>
                <w:sz w:val="20"/>
                <w:szCs w:val="20"/>
              </w:rPr>
              <w:t>kg</w:t>
            </w:r>
          </w:p>
        </w:tc>
        <w:tc>
          <w:tcPr>
            <w:tcW w:w="305" w:type="pct"/>
            <w:tcBorders>
              <w:top w:val="nil"/>
              <w:left w:val="nil"/>
              <w:bottom w:val="single" w:sz="4" w:space="0" w:color="auto"/>
              <w:right w:val="single" w:sz="4" w:space="0" w:color="auto"/>
            </w:tcBorders>
            <w:shd w:val="clear" w:color="auto" w:fill="auto"/>
            <w:noWrap/>
            <w:vAlign w:val="bottom"/>
            <w:hideMark/>
          </w:tcPr>
          <w:p w14:paraId="149622D9" w14:textId="3F6730D7" w:rsidR="00E971FC" w:rsidRPr="00115524" w:rsidRDefault="00E971FC" w:rsidP="008656DF">
            <w:pPr>
              <w:spacing w:after="0" w:line="240" w:lineRule="auto"/>
              <w:jc w:val="center"/>
              <w:rPr>
                <w:rFonts w:ascii="Times New Roman" w:eastAsia="Times New Roman" w:hAnsi="Times New Roman"/>
                <w:sz w:val="20"/>
                <w:szCs w:val="20"/>
              </w:rPr>
            </w:pPr>
            <w:r w:rsidRPr="00115524">
              <w:rPr>
                <w:rFonts w:ascii="Times New Roman" w:eastAsia="Times New Roman" w:hAnsi="Times New Roman"/>
                <w:sz w:val="20"/>
                <w:szCs w:val="20"/>
              </w:rPr>
              <w:t>50</w:t>
            </w:r>
          </w:p>
        </w:tc>
        <w:tc>
          <w:tcPr>
            <w:tcW w:w="263" w:type="pct"/>
            <w:tcBorders>
              <w:top w:val="nil"/>
              <w:left w:val="nil"/>
              <w:bottom w:val="single" w:sz="4" w:space="0" w:color="auto"/>
              <w:right w:val="single" w:sz="4" w:space="0" w:color="auto"/>
            </w:tcBorders>
            <w:shd w:val="clear" w:color="auto" w:fill="auto"/>
            <w:noWrap/>
            <w:vAlign w:val="bottom"/>
          </w:tcPr>
          <w:p w14:paraId="1262F4C2" w14:textId="0EB3B47D"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795478DC" w14:textId="362A455C"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38AD8D94" w14:textId="5A381FD6"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751D31C4" w14:textId="764BEFB6"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7C0B2595" w14:textId="0F3EC659"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52ADCF39" w14:textId="7D53B474"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4236907E"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4AB0B70D"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32.</w:t>
            </w:r>
          </w:p>
        </w:tc>
        <w:tc>
          <w:tcPr>
            <w:tcW w:w="1968" w:type="pct"/>
            <w:tcBorders>
              <w:top w:val="nil"/>
              <w:left w:val="nil"/>
              <w:bottom w:val="single" w:sz="4" w:space="0" w:color="auto"/>
              <w:right w:val="single" w:sz="4" w:space="0" w:color="auto"/>
            </w:tcBorders>
            <w:shd w:val="clear" w:color="auto" w:fill="auto"/>
            <w:noWrap/>
            <w:vAlign w:val="bottom"/>
            <w:hideMark/>
          </w:tcPr>
          <w:p w14:paraId="786B4310" w14:textId="66465A29" w:rsidR="00E971FC" w:rsidRPr="00DF52C0" w:rsidRDefault="00E971FC" w:rsidP="00E971FC">
            <w:pPr>
              <w:spacing w:after="0" w:line="240" w:lineRule="auto"/>
              <w:rPr>
                <w:rFonts w:ascii="Times New Roman" w:eastAsia="Times New Roman" w:hAnsi="Times New Roman"/>
                <w:sz w:val="20"/>
                <w:szCs w:val="20"/>
                <w:highlight w:val="yellow"/>
              </w:rPr>
            </w:pPr>
            <w:r w:rsidRPr="00DF52C0">
              <w:rPr>
                <w:rFonts w:ascii="Times New Roman" w:eastAsia="Times New Roman" w:hAnsi="Times New Roman"/>
                <w:sz w:val="20"/>
                <w:szCs w:val="20"/>
              </w:rPr>
              <w:t xml:space="preserve">Ser żółty typu gouda, podlaski, edamski </w:t>
            </w:r>
            <w:r w:rsidRPr="00DF52C0">
              <w:rPr>
                <w:rFonts w:ascii="Times New Roman" w:eastAsia="Times New Roman" w:hAnsi="Times New Roman"/>
                <w:sz w:val="20"/>
                <w:szCs w:val="20"/>
                <w:u w:val="single"/>
              </w:rPr>
              <w:t>plastry</w:t>
            </w:r>
            <w:r w:rsidRPr="00DF52C0">
              <w:rPr>
                <w:rFonts w:ascii="Times New Roman" w:eastAsia="Times New Roman" w:hAnsi="Times New Roman"/>
                <w:sz w:val="20"/>
                <w:szCs w:val="20"/>
              </w:rPr>
              <w:t xml:space="preserve"> </w:t>
            </w:r>
            <w:r w:rsidR="005906AB" w:rsidRPr="00DF52C0">
              <w:rPr>
                <w:rFonts w:ascii="Times New Roman" w:eastAsia="Times New Roman" w:hAnsi="Times New Roman"/>
                <w:sz w:val="20"/>
                <w:szCs w:val="20"/>
              </w:rPr>
              <w:t xml:space="preserve">- </w:t>
            </w:r>
            <w:r w:rsidRPr="00DF52C0">
              <w:rPr>
                <w:rFonts w:ascii="Times New Roman" w:eastAsia="Times New Roman" w:hAnsi="Times New Roman"/>
                <w:sz w:val="20"/>
                <w:szCs w:val="20"/>
              </w:rPr>
              <w:t>1kg</w:t>
            </w:r>
            <w:r w:rsidR="005906AB" w:rsidRPr="00DF52C0">
              <w:rPr>
                <w:rFonts w:ascii="Times New Roman" w:eastAsia="Times New Roman" w:hAnsi="Times New Roman"/>
                <w:sz w:val="20"/>
                <w:szCs w:val="20"/>
              </w:rPr>
              <w:t xml:space="preserve"> (1000 g)</w:t>
            </w:r>
          </w:p>
        </w:tc>
        <w:tc>
          <w:tcPr>
            <w:tcW w:w="305" w:type="pct"/>
            <w:tcBorders>
              <w:top w:val="nil"/>
              <w:left w:val="nil"/>
              <w:bottom w:val="single" w:sz="4" w:space="0" w:color="auto"/>
              <w:right w:val="single" w:sz="4" w:space="0" w:color="auto"/>
            </w:tcBorders>
            <w:shd w:val="clear" w:color="auto" w:fill="auto"/>
            <w:vAlign w:val="bottom"/>
          </w:tcPr>
          <w:p w14:paraId="2D90E202" w14:textId="074B9CAB"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kg</w:t>
            </w:r>
          </w:p>
        </w:tc>
        <w:tc>
          <w:tcPr>
            <w:tcW w:w="305" w:type="pct"/>
            <w:tcBorders>
              <w:top w:val="nil"/>
              <w:left w:val="nil"/>
              <w:bottom w:val="single" w:sz="4" w:space="0" w:color="auto"/>
              <w:right w:val="single" w:sz="4" w:space="0" w:color="auto"/>
            </w:tcBorders>
            <w:shd w:val="clear" w:color="auto" w:fill="auto"/>
            <w:noWrap/>
            <w:vAlign w:val="bottom"/>
            <w:hideMark/>
          </w:tcPr>
          <w:p w14:paraId="45F8B8BE" w14:textId="729086D1"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1650</w:t>
            </w:r>
          </w:p>
        </w:tc>
        <w:tc>
          <w:tcPr>
            <w:tcW w:w="263" w:type="pct"/>
            <w:tcBorders>
              <w:top w:val="nil"/>
              <w:left w:val="nil"/>
              <w:bottom w:val="single" w:sz="4" w:space="0" w:color="auto"/>
              <w:right w:val="single" w:sz="4" w:space="0" w:color="auto"/>
            </w:tcBorders>
            <w:shd w:val="clear" w:color="auto" w:fill="auto"/>
            <w:noWrap/>
            <w:vAlign w:val="bottom"/>
          </w:tcPr>
          <w:p w14:paraId="760114FC" w14:textId="19E35354"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228F050E" w14:textId="53D7D3C0"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63C1A727" w14:textId="7453F480"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17365E6F" w14:textId="45A20984"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1BD184F2" w14:textId="24D2CA27"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4FE5E95E" w14:textId="1F1FDFA0"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67E5C9B1"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42520757"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33.</w:t>
            </w:r>
          </w:p>
        </w:tc>
        <w:tc>
          <w:tcPr>
            <w:tcW w:w="1968" w:type="pct"/>
            <w:tcBorders>
              <w:top w:val="nil"/>
              <w:left w:val="nil"/>
              <w:bottom w:val="single" w:sz="4" w:space="0" w:color="auto"/>
              <w:right w:val="single" w:sz="4" w:space="0" w:color="auto"/>
            </w:tcBorders>
            <w:shd w:val="clear" w:color="auto" w:fill="auto"/>
            <w:noWrap/>
            <w:vAlign w:val="bottom"/>
            <w:hideMark/>
          </w:tcPr>
          <w:p w14:paraId="5FF07F14" w14:textId="2A7A2261" w:rsidR="00E971FC" w:rsidRPr="00E971FC" w:rsidRDefault="005906AB" w:rsidP="00E971FC">
            <w:pPr>
              <w:spacing w:after="0" w:line="240" w:lineRule="auto"/>
              <w:rPr>
                <w:rFonts w:ascii="Times New Roman" w:eastAsia="Times New Roman" w:hAnsi="Times New Roman"/>
                <w:sz w:val="20"/>
                <w:szCs w:val="20"/>
              </w:rPr>
            </w:pPr>
            <w:r>
              <w:rPr>
                <w:rFonts w:ascii="Times New Roman" w:eastAsia="Times New Roman" w:hAnsi="Times New Roman"/>
                <w:sz w:val="20"/>
                <w:szCs w:val="20"/>
              </w:rPr>
              <w:t>S</w:t>
            </w:r>
            <w:r w:rsidR="00E971FC" w:rsidRPr="00E971FC">
              <w:rPr>
                <w:rFonts w:ascii="Times New Roman" w:eastAsia="Times New Roman" w:hAnsi="Times New Roman"/>
                <w:sz w:val="20"/>
                <w:szCs w:val="20"/>
              </w:rPr>
              <w:t xml:space="preserve">er </w:t>
            </w:r>
            <w:r>
              <w:rPr>
                <w:rFonts w:ascii="Times New Roman" w:eastAsia="Times New Roman" w:hAnsi="Times New Roman"/>
                <w:sz w:val="20"/>
                <w:szCs w:val="20"/>
              </w:rPr>
              <w:t xml:space="preserve">typu </w:t>
            </w:r>
            <w:r w:rsidR="00E971FC" w:rsidRPr="00E971FC">
              <w:rPr>
                <w:rFonts w:ascii="Times New Roman" w:eastAsia="Times New Roman" w:hAnsi="Times New Roman"/>
                <w:sz w:val="20"/>
                <w:szCs w:val="20"/>
              </w:rPr>
              <w:t xml:space="preserve">feta </w:t>
            </w:r>
            <w:r w:rsidRPr="00E971FC">
              <w:rPr>
                <w:rFonts w:ascii="Times New Roman" w:eastAsia="Times New Roman" w:hAnsi="Times New Roman"/>
                <w:sz w:val="20"/>
                <w:szCs w:val="20"/>
              </w:rPr>
              <w:t>krojony</w:t>
            </w:r>
            <w:r w:rsidR="00E971FC" w:rsidRPr="00E971FC">
              <w:rPr>
                <w:rFonts w:ascii="Times New Roman" w:eastAsia="Times New Roman" w:hAnsi="Times New Roman"/>
                <w:sz w:val="20"/>
                <w:szCs w:val="20"/>
              </w:rPr>
              <w:t xml:space="preserve"> w kostkę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1kg </w:t>
            </w:r>
            <w:r>
              <w:rPr>
                <w:rFonts w:ascii="Times New Roman" w:eastAsia="Times New Roman" w:hAnsi="Times New Roman"/>
                <w:sz w:val="20"/>
                <w:szCs w:val="20"/>
              </w:rPr>
              <w:t xml:space="preserve">(1000 g) </w:t>
            </w:r>
            <w:r w:rsidR="00E971FC" w:rsidRPr="00E971FC">
              <w:rPr>
                <w:rFonts w:ascii="Times New Roman" w:eastAsia="Times New Roman" w:hAnsi="Times New Roman"/>
                <w:sz w:val="20"/>
                <w:szCs w:val="20"/>
              </w:rPr>
              <w:t>w zalewie</w:t>
            </w:r>
          </w:p>
        </w:tc>
        <w:tc>
          <w:tcPr>
            <w:tcW w:w="305" w:type="pct"/>
            <w:tcBorders>
              <w:top w:val="nil"/>
              <w:left w:val="nil"/>
              <w:bottom w:val="single" w:sz="4" w:space="0" w:color="auto"/>
              <w:right w:val="single" w:sz="4" w:space="0" w:color="auto"/>
            </w:tcBorders>
            <w:shd w:val="clear" w:color="auto" w:fill="auto"/>
            <w:vAlign w:val="bottom"/>
          </w:tcPr>
          <w:p w14:paraId="3CD59B9C" w14:textId="7AC5FD0C"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28480061" w14:textId="2A3B37BA"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10</w:t>
            </w:r>
          </w:p>
        </w:tc>
        <w:tc>
          <w:tcPr>
            <w:tcW w:w="263" w:type="pct"/>
            <w:tcBorders>
              <w:top w:val="nil"/>
              <w:left w:val="nil"/>
              <w:bottom w:val="single" w:sz="4" w:space="0" w:color="auto"/>
              <w:right w:val="single" w:sz="4" w:space="0" w:color="auto"/>
            </w:tcBorders>
            <w:shd w:val="clear" w:color="auto" w:fill="auto"/>
            <w:noWrap/>
            <w:vAlign w:val="bottom"/>
          </w:tcPr>
          <w:p w14:paraId="484C00D7" w14:textId="189A3741"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26C91BD6" w14:textId="2225A0E5"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0C3DB185" w14:textId="6176B5B4"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35CFE773" w14:textId="59E5D705"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03EF0019" w14:textId="4CCFC5D8"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02E35FFB" w14:textId="41008A8B"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1088E234"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75777D44"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34.</w:t>
            </w:r>
          </w:p>
        </w:tc>
        <w:tc>
          <w:tcPr>
            <w:tcW w:w="1968" w:type="pct"/>
            <w:tcBorders>
              <w:top w:val="nil"/>
              <w:left w:val="nil"/>
              <w:bottom w:val="single" w:sz="4" w:space="0" w:color="auto"/>
              <w:right w:val="single" w:sz="4" w:space="0" w:color="auto"/>
            </w:tcBorders>
            <w:shd w:val="clear" w:color="auto" w:fill="auto"/>
            <w:noWrap/>
            <w:vAlign w:val="bottom"/>
            <w:hideMark/>
          </w:tcPr>
          <w:p w14:paraId="040D951D" w14:textId="7DC7C544"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Ser </w:t>
            </w:r>
            <w:r w:rsidR="005906AB">
              <w:rPr>
                <w:rFonts w:ascii="Times New Roman" w:eastAsia="Times New Roman" w:hAnsi="Times New Roman"/>
                <w:sz w:val="20"/>
                <w:szCs w:val="20"/>
              </w:rPr>
              <w:t xml:space="preserve">typu </w:t>
            </w:r>
            <w:r w:rsidRPr="00E971FC">
              <w:rPr>
                <w:rFonts w:ascii="Times New Roman" w:eastAsia="Times New Roman" w:hAnsi="Times New Roman"/>
                <w:sz w:val="20"/>
                <w:szCs w:val="20"/>
              </w:rPr>
              <w:t>mo</w:t>
            </w:r>
            <w:r w:rsidR="00471085">
              <w:rPr>
                <w:rFonts w:ascii="Times New Roman" w:eastAsia="Times New Roman" w:hAnsi="Times New Roman"/>
                <w:sz w:val="20"/>
                <w:szCs w:val="20"/>
              </w:rPr>
              <w:t>z</w:t>
            </w:r>
            <w:r w:rsidRPr="00E971FC">
              <w:rPr>
                <w:rFonts w:ascii="Times New Roman" w:eastAsia="Times New Roman" w:hAnsi="Times New Roman"/>
                <w:sz w:val="20"/>
                <w:szCs w:val="20"/>
              </w:rPr>
              <w:t xml:space="preserve">zarella mini </w:t>
            </w:r>
            <w:r w:rsidR="00C32EFA">
              <w:rPr>
                <w:rFonts w:ascii="Times New Roman" w:eastAsia="Times New Roman" w:hAnsi="Times New Roman"/>
                <w:sz w:val="20"/>
                <w:szCs w:val="20"/>
              </w:rPr>
              <w:t xml:space="preserve">- </w:t>
            </w:r>
            <w:r w:rsidRPr="00E971FC">
              <w:rPr>
                <w:rFonts w:ascii="Times New Roman" w:eastAsia="Times New Roman" w:hAnsi="Times New Roman"/>
                <w:sz w:val="20"/>
                <w:szCs w:val="20"/>
              </w:rPr>
              <w:t>150g</w:t>
            </w:r>
          </w:p>
        </w:tc>
        <w:tc>
          <w:tcPr>
            <w:tcW w:w="305" w:type="pct"/>
            <w:tcBorders>
              <w:top w:val="nil"/>
              <w:left w:val="nil"/>
              <w:bottom w:val="single" w:sz="4" w:space="0" w:color="auto"/>
              <w:right w:val="single" w:sz="4" w:space="0" w:color="auto"/>
            </w:tcBorders>
            <w:shd w:val="clear" w:color="auto" w:fill="auto"/>
            <w:vAlign w:val="bottom"/>
          </w:tcPr>
          <w:p w14:paraId="721CCE81" w14:textId="1889A6A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181E334F" w14:textId="69BF7C9F"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100</w:t>
            </w:r>
          </w:p>
        </w:tc>
        <w:tc>
          <w:tcPr>
            <w:tcW w:w="263" w:type="pct"/>
            <w:tcBorders>
              <w:top w:val="nil"/>
              <w:left w:val="nil"/>
              <w:bottom w:val="single" w:sz="4" w:space="0" w:color="auto"/>
              <w:right w:val="single" w:sz="4" w:space="0" w:color="auto"/>
            </w:tcBorders>
            <w:shd w:val="clear" w:color="auto" w:fill="auto"/>
            <w:noWrap/>
            <w:vAlign w:val="bottom"/>
          </w:tcPr>
          <w:p w14:paraId="6018DA0B" w14:textId="4F2F6D58"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3471C5B1" w14:textId="3F9195DF"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0BB9EE25" w14:textId="19A08EC3"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76F1C8EC" w14:textId="2CB43D4D"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34B5EA84" w14:textId="7AB92B04"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41F28945" w14:textId="6F4665B8"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3291AE0A"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6E5A98F7"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35.</w:t>
            </w:r>
          </w:p>
        </w:tc>
        <w:tc>
          <w:tcPr>
            <w:tcW w:w="1968" w:type="pct"/>
            <w:tcBorders>
              <w:top w:val="nil"/>
              <w:left w:val="nil"/>
              <w:bottom w:val="single" w:sz="4" w:space="0" w:color="auto"/>
              <w:right w:val="single" w:sz="4" w:space="0" w:color="auto"/>
            </w:tcBorders>
            <w:shd w:val="clear" w:color="auto" w:fill="auto"/>
            <w:noWrap/>
            <w:vAlign w:val="bottom"/>
            <w:hideMark/>
          </w:tcPr>
          <w:p w14:paraId="24AB1ECA" w14:textId="5616F7B4"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Ser </w:t>
            </w:r>
            <w:r w:rsidR="00F65621">
              <w:rPr>
                <w:rFonts w:ascii="Times New Roman" w:eastAsia="Times New Roman" w:hAnsi="Times New Roman"/>
                <w:sz w:val="20"/>
                <w:szCs w:val="20"/>
              </w:rPr>
              <w:t xml:space="preserve">typu </w:t>
            </w:r>
            <w:r w:rsidRPr="00E971FC">
              <w:rPr>
                <w:rFonts w:ascii="Times New Roman" w:eastAsia="Times New Roman" w:hAnsi="Times New Roman"/>
                <w:sz w:val="20"/>
                <w:szCs w:val="20"/>
              </w:rPr>
              <w:t>Gra</w:t>
            </w:r>
            <w:r w:rsidR="00757717">
              <w:rPr>
                <w:rFonts w:ascii="Times New Roman" w:eastAsia="Times New Roman" w:hAnsi="Times New Roman"/>
                <w:sz w:val="20"/>
                <w:szCs w:val="20"/>
              </w:rPr>
              <w:t xml:space="preserve">na </w:t>
            </w:r>
            <w:r w:rsidRPr="00E971FC">
              <w:rPr>
                <w:rFonts w:ascii="Times New Roman" w:eastAsia="Times New Roman" w:hAnsi="Times New Roman"/>
                <w:sz w:val="20"/>
                <w:szCs w:val="20"/>
              </w:rPr>
              <w:t xml:space="preserve">Padano </w:t>
            </w:r>
            <w:r w:rsidR="00757717">
              <w:rPr>
                <w:rFonts w:ascii="Times New Roman" w:eastAsia="Times New Roman" w:hAnsi="Times New Roman"/>
                <w:sz w:val="20"/>
                <w:szCs w:val="20"/>
              </w:rPr>
              <w:t xml:space="preserve">(tarty) </w:t>
            </w:r>
            <w:r w:rsidR="00C32EFA">
              <w:rPr>
                <w:rFonts w:ascii="Times New Roman" w:eastAsia="Times New Roman" w:hAnsi="Times New Roman"/>
                <w:sz w:val="20"/>
                <w:szCs w:val="20"/>
              </w:rPr>
              <w:t xml:space="preserve">- </w:t>
            </w:r>
            <w:r w:rsidRPr="00E971FC">
              <w:rPr>
                <w:rFonts w:ascii="Times New Roman" w:eastAsia="Times New Roman" w:hAnsi="Times New Roman"/>
                <w:sz w:val="20"/>
                <w:szCs w:val="20"/>
              </w:rPr>
              <w:t>100g</w:t>
            </w:r>
            <w:r w:rsidR="00C32EFA">
              <w:rPr>
                <w:rFonts w:ascii="Times New Roman" w:eastAsia="Times New Roman" w:hAnsi="Times New Roman"/>
                <w:sz w:val="20"/>
                <w:szCs w:val="20"/>
              </w:rPr>
              <w:t xml:space="preserve"> </w:t>
            </w:r>
          </w:p>
        </w:tc>
        <w:tc>
          <w:tcPr>
            <w:tcW w:w="305" w:type="pct"/>
            <w:tcBorders>
              <w:top w:val="nil"/>
              <w:left w:val="nil"/>
              <w:bottom w:val="single" w:sz="4" w:space="0" w:color="auto"/>
              <w:right w:val="single" w:sz="4" w:space="0" w:color="auto"/>
            </w:tcBorders>
            <w:shd w:val="clear" w:color="auto" w:fill="auto"/>
            <w:vAlign w:val="bottom"/>
          </w:tcPr>
          <w:p w14:paraId="4E0C605B" w14:textId="73CB20B8"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4" w:space="0" w:color="auto"/>
              <w:right w:val="single" w:sz="4" w:space="0" w:color="auto"/>
            </w:tcBorders>
            <w:shd w:val="clear" w:color="auto" w:fill="auto"/>
            <w:noWrap/>
            <w:vAlign w:val="bottom"/>
            <w:hideMark/>
          </w:tcPr>
          <w:p w14:paraId="53C8E3F4" w14:textId="562B1689"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50</w:t>
            </w:r>
          </w:p>
        </w:tc>
        <w:tc>
          <w:tcPr>
            <w:tcW w:w="263" w:type="pct"/>
            <w:tcBorders>
              <w:top w:val="nil"/>
              <w:left w:val="nil"/>
              <w:bottom w:val="single" w:sz="4" w:space="0" w:color="auto"/>
              <w:right w:val="single" w:sz="4" w:space="0" w:color="auto"/>
            </w:tcBorders>
            <w:shd w:val="clear" w:color="auto" w:fill="auto"/>
            <w:noWrap/>
            <w:vAlign w:val="bottom"/>
          </w:tcPr>
          <w:p w14:paraId="47EC142C" w14:textId="209229FC"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46CEC3AF" w14:textId="57277A78"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0535F967" w14:textId="07154C94"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02AD9C52" w14:textId="5E29DD22"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5952963B" w14:textId="5364D41A"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505A483A" w14:textId="6982A0EF"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1E44CAB0" w14:textId="77777777" w:rsidTr="008656DF">
        <w:trPr>
          <w:trHeight w:val="25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19CE8EBA"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36.</w:t>
            </w:r>
          </w:p>
        </w:tc>
        <w:tc>
          <w:tcPr>
            <w:tcW w:w="1968" w:type="pct"/>
            <w:tcBorders>
              <w:top w:val="nil"/>
              <w:left w:val="nil"/>
              <w:bottom w:val="single" w:sz="4" w:space="0" w:color="auto"/>
              <w:right w:val="single" w:sz="4" w:space="0" w:color="auto"/>
            </w:tcBorders>
            <w:shd w:val="clear" w:color="auto" w:fill="auto"/>
            <w:noWrap/>
            <w:vAlign w:val="bottom"/>
            <w:hideMark/>
          </w:tcPr>
          <w:p w14:paraId="244627ED" w14:textId="3F053EB3"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Mleczko kokosowe </w:t>
            </w:r>
            <w:r w:rsidR="00A1727C">
              <w:rPr>
                <w:rFonts w:ascii="Times New Roman" w:eastAsia="Times New Roman" w:hAnsi="Times New Roman"/>
                <w:sz w:val="20"/>
                <w:szCs w:val="20"/>
              </w:rPr>
              <w:t xml:space="preserve">- </w:t>
            </w:r>
            <w:r w:rsidRPr="00E971FC">
              <w:rPr>
                <w:rFonts w:ascii="Times New Roman" w:eastAsia="Times New Roman" w:hAnsi="Times New Roman"/>
                <w:sz w:val="20"/>
                <w:szCs w:val="20"/>
              </w:rPr>
              <w:t>1</w:t>
            </w:r>
            <w:r w:rsidR="00DF52C0">
              <w:rPr>
                <w:rFonts w:ascii="Times New Roman" w:eastAsia="Times New Roman" w:hAnsi="Times New Roman"/>
                <w:sz w:val="20"/>
                <w:szCs w:val="20"/>
              </w:rPr>
              <w:t>L (1000 ml)</w:t>
            </w:r>
            <w:r w:rsidRPr="00E971FC">
              <w:rPr>
                <w:rFonts w:ascii="Times New Roman" w:eastAsia="Times New Roman" w:hAnsi="Times New Roman"/>
                <w:sz w:val="20"/>
                <w:szCs w:val="20"/>
              </w:rPr>
              <w:t xml:space="preserve"> ekstrakt z kokosa 70%</w:t>
            </w:r>
          </w:p>
        </w:tc>
        <w:tc>
          <w:tcPr>
            <w:tcW w:w="305" w:type="pct"/>
            <w:tcBorders>
              <w:top w:val="nil"/>
              <w:left w:val="nil"/>
              <w:bottom w:val="single" w:sz="4" w:space="0" w:color="auto"/>
              <w:right w:val="single" w:sz="4" w:space="0" w:color="auto"/>
            </w:tcBorders>
            <w:shd w:val="clear" w:color="auto" w:fill="auto"/>
            <w:vAlign w:val="bottom"/>
          </w:tcPr>
          <w:p w14:paraId="7045ED43" w14:textId="52B31AB2"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L</w:t>
            </w:r>
          </w:p>
        </w:tc>
        <w:tc>
          <w:tcPr>
            <w:tcW w:w="305" w:type="pct"/>
            <w:tcBorders>
              <w:top w:val="nil"/>
              <w:left w:val="nil"/>
              <w:bottom w:val="single" w:sz="4" w:space="0" w:color="auto"/>
              <w:right w:val="single" w:sz="4" w:space="0" w:color="auto"/>
            </w:tcBorders>
            <w:shd w:val="clear" w:color="auto" w:fill="auto"/>
            <w:noWrap/>
            <w:vAlign w:val="bottom"/>
            <w:hideMark/>
          </w:tcPr>
          <w:p w14:paraId="327664F9" w14:textId="4BD9740D"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48</w:t>
            </w:r>
          </w:p>
        </w:tc>
        <w:tc>
          <w:tcPr>
            <w:tcW w:w="263" w:type="pct"/>
            <w:tcBorders>
              <w:top w:val="nil"/>
              <w:left w:val="nil"/>
              <w:bottom w:val="single" w:sz="4" w:space="0" w:color="auto"/>
              <w:right w:val="single" w:sz="4" w:space="0" w:color="auto"/>
            </w:tcBorders>
            <w:shd w:val="clear" w:color="auto" w:fill="auto"/>
            <w:noWrap/>
            <w:vAlign w:val="bottom"/>
          </w:tcPr>
          <w:p w14:paraId="0F08B5CC" w14:textId="638F9756"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4" w:space="0" w:color="auto"/>
              <w:right w:val="single" w:sz="4" w:space="0" w:color="auto"/>
            </w:tcBorders>
            <w:shd w:val="clear" w:color="auto" w:fill="auto"/>
            <w:noWrap/>
            <w:vAlign w:val="bottom"/>
          </w:tcPr>
          <w:p w14:paraId="5C3306F6" w14:textId="73A6DD95"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vAlign w:val="bottom"/>
          </w:tcPr>
          <w:p w14:paraId="2C9EF086" w14:textId="7440C3DD"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4" w:space="0" w:color="auto"/>
              <w:right w:val="single" w:sz="4" w:space="0" w:color="auto"/>
            </w:tcBorders>
            <w:shd w:val="clear" w:color="auto" w:fill="auto"/>
            <w:noWrap/>
            <w:vAlign w:val="bottom"/>
          </w:tcPr>
          <w:p w14:paraId="687E0065" w14:textId="4C765FA9"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44E219FA" w14:textId="0BDD8650"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4" w:space="0" w:color="auto"/>
              <w:right w:val="single" w:sz="4" w:space="0" w:color="auto"/>
            </w:tcBorders>
            <w:shd w:val="clear" w:color="auto" w:fill="auto"/>
            <w:vAlign w:val="bottom"/>
          </w:tcPr>
          <w:p w14:paraId="310B6C41" w14:textId="22615A9A" w:rsidR="00E971FC" w:rsidRPr="00E971FC" w:rsidRDefault="00E971FC" w:rsidP="00E971FC">
            <w:pPr>
              <w:spacing w:after="0" w:line="240" w:lineRule="auto"/>
              <w:jc w:val="center"/>
              <w:rPr>
                <w:rFonts w:ascii="Times New Roman" w:eastAsia="Times New Roman" w:hAnsi="Times New Roman"/>
                <w:sz w:val="20"/>
                <w:szCs w:val="20"/>
              </w:rPr>
            </w:pPr>
          </w:p>
        </w:tc>
      </w:tr>
      <w:tr w:rsidR="003F2AA4" w:rsidRPr="00E971FC" w14:paraId="7B4F34F0" w14:textId="77777777" w:rsidTr="00694851">
        <w:trPr>
          <w:trHeight w:val="255"/>
        </w:trPr>
        <w:tc>
          <w:tcPr>
            <w:tcW w:w="308" w:type="pct"/>
            <w:tcBorders>
              <w:top w:val="nil"/>
              <w:left w:val="single" w:sz="4" w:space="0" w:color="auto"/>
              <w:bottom w:val="single" w:sz="6" w:space="0" w:color="auto"/>
              <w:right w:val="single" w:sz="4" w:space="0" w:color="auto"/>
            </w:tcBorders>
            <w:shd w:val="clear" w:color="auto" w:fill="auto"/>
            <w:noWrap/>
            <w:vAlign w:val="bottom"/>
            <w:hideMark/>
          </w:tcPr>
          <w:p w14:paraId="502089F1" w14:textId="77777777"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37.</w:t>
            </w:r>
          </w:p>
        </w:tc>
        <w:tc>
          <w:tcPr>
            <w:tcW w:w="1968" w:type="pct"/>
            <w:tcBorders>
              <w:top w:val="nil"/>
              <w:left w:val="nil"/>
              <w:bottom w:val="single" w:sz="6" w:space="0" w:color="auto"/>
              <w:right w:val="single" w:sz="4" w:space="0" w:color="auto"/>
            </w:tcBorders>
            <w:shd w:val="clear" w:color="auto" w:fill="auto"/>
            <w:noWrap/>
            <w:vAlign w:val="bottom"/>
            <w:hideMark/>
          </w:tcPr>
          <w:p w14:paraId="0B58D1BF" w14:textId="35D6AA5E" w:rsidR="00E971FC" w:rsidRPr="00E971FC" w:rsidRDefault="00E971FC" w:rsidP="00E971FC">
            <w:pPr>
              <w:spacing w:after="0" w:line="240" w:lineRule="auto"/>
              <w:rPr>
                <w:rFonts w:ascii="Times New Roman" w:eastAsia="Times New Roman" w:hAnsi="Times New Roman"/>
                <w:sz w:val="20"/>
                <w:szCs w:val="20"/>
              </w:rPr>
            </w:pPr>
            <w:r w:rsidRPr="00E971FC">
              <w:rPr>
                <w:rFonts w:ascii="Times New Roman" w:eastAsia="Times New Roman" w:hAnsi="Times New Roman"/>
                <w:sz w:val="20"/>
                <w:szCs w:val="20"/>
              </w:rPr>
              <w:t xml:space="preserve">Jogurt grecki </w:t>
            </w:r>
            <w:r w:rsidR="00C32EFA">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400g </w:t>
            </w:r>
            <w:r w:rsidR="00C32EFA">
              <w:rPr>
                <w:rFonts w:ascii="Times New Roman" w:eastAsia="Times New Roman" w:hAnsi="Times New Roman"/>
                <w:sz w:val="20"/>
                <w:szCs w:val="20"/>
              </w:rPr>
              <w:t>(</w:t>
            </w:r>
            <w:r w:rsidRPr="00E971FC">
              <w:rPr>
                <w:rFonts w:ascii="Times New Roman" w:eastAsia="Times New Roman" w:hAnsi="Times New Roman"/>
                <w:sz w:val="20"/>
                <w:szCs w:val="20"/>
              </w:rPr>
              <w:t>10% tł</w:t>
            </w:r>
            <w:r w:rsidR="00C32EFA">
              <w:rPr>
                <w:rFonts w:ascii="Times New Roman" w:eastAsia="Times New Roman" w:hAnsi="Times New Roman"/>
                <w:sz w:val="20"/>
                <w:szCs w:val="20"/>
              </w:rPr>
              <w:t>uszczu mlecznego)</w:t>
            </w:r>
          </w:p>
        </w:tc>
        <w:tc>
          <w:tcPr>
            <w:tcW w:w="305" w:type="pct"/>
            <w:tcBorders>
              <w:top w:val="nil"/>
              <w:left w:val="nil"/>
              <w:bottom w:val="single" w:sz="6" w:space="0" w:color="auto"/>
              <w:right w:val="single" w:sz="4" w:space="0" w:color="auto"/>
            </w:tcBorders>
            <w:shd w:val="clear" w:color="auto" w:fill="auto"/>
            <w:vAlign w:val="bottom"/>
          </w:tcPr>
          <w:p w14:paraId="76AE8AE5" w14:textId="3C13EF36" w:rsidR="00E971FC" w:rsidRPr="00E971FC" w:rsidRDefault="00E971FC" w:rsidP="00E971FC">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szt</w:t>
            </w:r>
          </w:p>
        </w:tc>
        <w:tc>
          <w:tcPr>
            <w:tcW w:w="305" w:type="pct"/>
            <w:tcBorders>
              <w:top w:val="nil"/>
              <w:left w:val="nil"/>
              <w:bottom w:val="single" w:sz="6" w:space="0" w:color="auto"/>
              <w:right w:val="single" w:sz="4" w:space="0" w:color="auto"/>
            </w:tcBorders>
            <w:shd w:val="clear" w:color="auto" w:fill="auto"/>
            <w:noWrap/>
            <w:vAlign w:val="bottom"/>
            <w:hideMark/>
          </w:tcPr>
          <w:p w14:paraId="69735524" w14:textId="45AC1BAD" w:rsidR="00E971FC" w:rsidRPr="00E971FC" w:rsidRDefault="00E971FC" w:rsidP="008656DF">
            <w:pPr>
              <w:spacing w:after="0" w:line="240" w:lineRule="auto"/>
              <w:jc w:val="center"/>
              <w:rPr>
                <w:rFonts w:ascii="Times New Roman" w:eastAsia="Times New Roman" w:hAnsi="Times New Roman"/>
                <w:sz w:val="20"/>
                <w:szCs w:val="20"/>
              </w:rPr>
            </w:pPr>
            <w:r w:rsidRPr="00E971FC">
              <w:rPr>
                <w:rFonts w:ascii="Times New Roman" w:eastAsia="Times New Roman" w:hAnsi="Times New Roman"/>
                <w:sz w:val="20"/>
                <w:szCs w:val="20"/>
              </w:rPr>
              <w:t>100</w:t>
            </w:r>
          </w:p>
        </w:tc>
        <w:tc>
          <w:tcPr>
            <w:tcW w:w="263" w:type="pct"/>
            <w:tcBorders>
              <w:top w:val="nil"/>
              <w:left w:val="nil"/>
              <w:bottom w:val="single" w:sz="6" w:space="0" w:color="auto"/>
              <w:right w:val="single" w:sz="4" w:space="0" w:color="auto"/>
            </w:tcBorders>
            <w:shd w:val="clear" w:color="auto" w:fill="auto"/>
            <w:noWrap/>
            <w:vAlign w:val="bottom"/>
          </w:tcPr>
          <w:p w14:paraId="04785358" w14:textId="5FC1AC2B" w:rsidR="00E971FC" w:rsidRPr="00E971FC" w:rsidRDefault="00E971FC" w:rsidP="00E971FC">
            <w:pPr>
              <w:spacing w:after="0" w:line="240" w:lineRule="auto"/>
              <w:jc w:val="center"/>
              <w:rPr>
                <w:rFonts w:ascii="Times New Roman" w:eastAsia="Times New Roman" w:hAnsi="Times New Roman"/>
                <w:sz w:val="20"/>
                <w:szCs w:val="20"/>
              </w:rPr>
            </w:pPr>
          </w:p>
        </w:tc>
        <w:tc>
          <w:tcPr>
            <w:tcW w:w="404" w:type="pct"/>
            <w:tcBorders>
              <w:top w:val="nil"/>
              <w:left w:val="nil"/>
              <w:bottom w:val="single" w:sz="6" w:space="0" w:color="auto"/>
              <w:right w:val="single" w:sz="4" w:space="0" w:color="auto"/>
            </w:tcBorders>
            <w:shd w:val="clear" w:color="auto" w:fill="auto"/>
            <w:noWrap/>
            <w:vAlign w:val="bottom"/>
          </w:tcPr>
          <w:p w14:paraId="17221C81" w14:textId="6C4CF78C" w:rsidR="00E971FC" w:rsidRPr="00E971FC" w:rsidRDefault="00E971FC" w:rsidP="00E971FC">
            <w:pPr>
              <w:spacing w:after="0" w:line="240" w:lineRule="auto"/>
              <w:jc w:val="center"/>
              <w:rPr>
                <w:rFonts w:ascii="Times New Roman" w:eastAsia="Times New Roman" w:hAnsi="Times New Roman"/>
                <w:sz w:val="20"/>
                <w:szCs w:val="20"/>
              </w:rPr>
            </w:pPr>
          </w:p>
        </w:tc>
        <w:tc>
          <w:tcPr>
            <w:tcW w:w="278" w:type="pct"/>
            <w:tcBorders>
              <w:top w:val="nil"/>
              <w:left w:val="nil"/>
              <w:bottom w:val="single" w:sz="6" w:space="0" w:color="auto"/>
              <w:right w:val="single" w:sz="4" w:space="0" w:color="auto"/>
            </w:tcBorders>
            <w:shd w:val="clear" w:color="auto" w:fill="auto"/>
            <w:noWrap/>
            <w:vAlign w:val="bottom"/>
          </w:tcPr>
          <w:p w14:paraId="12AC49EC" w14:textId="6F09F6C6" w:rsidR="00E971FC" w:rsidRPr="00E971FC" w:rsidRDefault="00E971FC" w:rsidP="00E971FC">
            <w:pPr>
              <w:spacing w:after="0" w:line="240" w:lineRule="auto"/>
              <w:jc w:val="center"/>
              <w:rPr>
                <w:rFonts w:ascii="Times New Roman" w:eastAsia="Times New Roman" w:hAnsi="Times New Roman"/>
                <w:sz w:val="20"/>
                <w:szCs w:val="20"/>
              </w:rPr>
            </w:pPr>
          </w:p>
        </w:tc>
        <w:tc>
          <w:tcPr>
            <w:tcW w:w="301" w:type="pct"/>
            <w:tcBorders>
              <w:top w:val="nil"/>
              <w:left w:val="nil"/>
              <w:bottom w:val="single" w:sz="6" w:space="0" w:color="auto"/>
              <w:right w:val="single" w:sz="4" w:space="0" w:color="auto"/>
            </w:tcBorders>
            <w:shd w:val="clear" w:color="auto" w:fill="auto"/>
            <w:noWrap/>
            <w:vAlign w:val="bottom"/>
          </w:tcPr>
          <w:p w14:paraId="769C9A07" w14:textId="0A620FEF" w:rsidR="00E971FC" w:rsidRPr="00E971FC" w:rsidRDefault="00E971FC" w:rsidP="00E971FC">
            <w:pPr>
              <w:spacing w:after="0" w:line="240" w:lineRule="auto"/>
              <w:jc w:val="center"/>
              <w:rPr>
                <w:rFonts w:ascii="Times New Roman" w:eastAsia="Times New Roman" w:hAnsi="Times New Roman"/>
                <w:sz w:val="20"/>
                <w:szCs w:val="20"/>
              </w:rPr>
            </w:pPr>
          </w:p>
        </w:tc>
        <w:tc>
          <w:tcPr>
            <w:tcW w:w="377" w:type="pct"/>
            <w:tcBorders>
              <w:top w:val="nil"/>
              <w:left w:val="nil"/>
              <w:bottom w:val="single" w:sz="6" w:space="0" w:color="auto"/>
              <w:right w:val="single" w:sz="4" w:space="0" w:color="auto"/>
            </w:tcBorders>
            <w:shd w:val="clear" w:color="auto" w:fill="auto"/>
            <w:noWrap/>
            <w:vAlign w:val="bottom"/>
          </w:tcPr>
          <w:p w14:paraId="70CE00B1" w14:textId="1E2B9E3B" w:rsidR="00E971FC" w:rsidRPr="00E971FC" w:rsidRDefault="00E971FC" w:rsidP="00E971FC">
            <w:pPr>
              <w:spacing w:after="0" w:line="240" w:lineRule="auto"/>
              <w:jc w:val="center"/>
              <w:rPr>
                <w:rFonts w:ascii="Times New Roman" w:eastAsia="Times New Roman" w:hAnsi="Times New Roman"/>
                <w:sz w:val="20"/>
                <w:szCs w:val="20"/>
              </w:rPr>
            </w:pPr>
          </w:p>
        </w:tc>
        <w:tc>
          <w:tcPr>
            <w:tcW w:w="490" w:type="pct"/>
            <w:tcBorders>
              <w:top w:val="nil"/>
              <w:left w:val="nil"/>
              <w:bottom w:val="single" w:sz="6" w:space="0" w:color="auto"/>
              <w:right w:val="single" w:sz="4" w:space="0" w:color="auto"/>
            </w:tcBorders>
            <w:shd w:val="clear" w:color="auto" w:fill="auto"/>
            <w:vAlign w:val="bottom"/>
          </w:tcPr>
          <w:p w14:paraId="29FD73C6" w14:textId="16ADA1F9" w:rsidR="00E971FC" w:rsidRPr="00E971FC" w:rsidRDefault="00E971FC" w:rsidP="00E971FC">
            <w:pPr>
              <w:spacing w:after="0" w:line="240" w:lineRule="auto"/>
              <w:jc w:val="center"/>
              <w:rPr>
                <w:rFonts w:ascii="Times New Roman" w:eastAsia="Times New Roman" w:hAnsi="Times New Roman"/>
                <w:sz w:val="20"/>
                <w:szCs w:val="20"/>
              </w:rPr>
            </w:pPr>
          </w:p>
        </w:tc>
      </w:tr>
      <w:tr w:rsidR="005949A0" w:rsidRPr="00E971FC" w14:paraId="4396B7EF" w14:textId="77777777" w:rsidTr="00694851">
        <w:trPr>
          <w:trHeight w:val="295"/>
        </w:trPr>
        <w:tc>
          <w:tcPr>
            <w:tcW w:w="3150" w:type="pct"/>
            <w:gridSpan w:val="5"/>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6059724" w14:textId="196E8E05" w:rsidR="008656DF" w:rsidRPr="00E971FC" w:rsidRDefault="008656DF" w:rsidP="008656DF">
            <w:pPr>
              <w:spacing w:after="0" w:line="240" w:lineRule="auto"/>
              <w:jc w:val="right"/>
              <w:rPr>
                <w:rFonts w:ascii="Times New Roman" w:eastAsia="Times New Roman" w:hAnsi="Times New Roman"/>
                <w:b/>
                <w:bCs/>
              </w:rPr>
            </w:pPr>
            <w:r w:rsidRPr="00E971FC">
              <w:rPr>
                <w:rFonts w:ascii="Times New Roman" w:eastAsia="Times New Roman" w:hAnsi="Times New Roman"/>
                <w:b/>
                <w:bCs/>
              </w:rPr>
              <w:t>Razem</w:t>
            </w:r>
            <w:r w:rsidRPr="00135944">
              <w:rPr>
                <w:rFonts w:ascii="Times New Roman" w:eastAsia="Times New Roman" w:hAnsi="Times New Roman"/>
                <w:b/>
                <w:bCs/>
              </w:rPr>
              <w:t>:</w:t>
            </w:r>
          </w:p>
        </w:tc>
        <w:tc>
          <w:tcPr>
            <w:tcW w:w="404" w:type="pct"/>
            <w:tcBorders>
              <w:top w:val="single" w:sz="6" w:space="0" w:color="auto"/>
              <w:left w:val="single" w:sz="6" w:space="0" w:color="auto"/>
              <w:bottom w:val="single" w:sz="6" w:space="0" w:color="auto"/>
              <w:right w:val="single" w:sz="6" w:space="0" w:color="auto"/>
            </w:tcBorders>
            <w:shd w:val="clear" w:color="auto" w:fill="auto"/>
            <w:noWrap/>
            <w:vAlign w:val="bottom"/>
          </w:tcPr>
          <w:p w14:paraId="1F83E65E" w14:textId="462B9989" w:rsidR="008656DF" w:rsidRPr="00E971FC" w:rsidRDefault="008656DF" w:rsidP="00E971FC">
            <w:pPr>
              <w:spacing w:after="0" w:line="240" w:lineRule="auto"/>
              <w:jc w:val="center"/>
              <w:rPr>
                <w:rFonts w:ascii="Times New Roman" w:eastAsia="Times New Roman" w:hAnsi="Times New Roman"/>
                <w:b/>
                <w:bCs/>
                <w:sz w:val="20"/>
                <w:szCs w:val="20"/>
              </w:rPr>
            </w:pPr>
          </w:p>
        </w:tc>
        <w:tc>
          <w:tcPr>
            <w:tcW w:w="278" w:type="pct"/>
            <w:tcBorders>
              <w:top w:val="single" w:sz="6" w:space="0" w:color="auto"/>
              <w:left w:val="single" w:sz="6" w:space="0" w:color="auto"/>
              <w:bottom w:val="single" w:sz="6" w:space="0" w:color="auto"/>
              <w:right w:val="single" w:sz="6" w:space="0" w:color="auto"/>
            </w:tcBorders>
            <w:shd w:val="clear" w:color="auto" w:fill="auto"/>
            <w:noWrap/>
            <w:vAlign w:val="bottom"/>
          </w:tcPr>
          <w:p w14:paraId="22297705" w14:textId="2017A542" w:rsidR="008656DF" w:rsidRPr="00E971FC" w:rsidRDefault="008656DF" w:rsidP="00E971FC">
            <w:pPr>
              <w:spacing w:after="0" w:line="240" w:lineRule="auto"/>
              <w:jc w:val="center"/>
              <w:rPr>
                <w:rFonts w:ascii="Times New Roman" w:eastAsia="Times New Roman" w:hAnsi="Times New Roman"/>
                <w:sz w:val="20"/>
                <w:szCs w:val="20"/>
              </w:rPr>
            </w:pPr>
          </w:p>
        </w:tc>
        <w:tc>
          <w:tcPr>
            <w:tcW w:w="301" w:type="pct"/>
            <w:tcBorders>
              <w:top w:val="single" w:sz="6" w:space="0" w:color="auto"/>
              <w:left w:val="single" w:sz="6" w:space="0" w:color="auto"/>
              <w:bottom w:val="single" w:sz="6" w:space="0" w:color="auto"/>
              <w:right w:val="single" w:sz="6" w:space="0" w:color="auto"/>
            </w:tcBorders>
            <w:shd w:val="clear" w:color="auto" w:fill="auto"/>
            <w:noWrap/>
            <w:vAlign w:val="bottom"/>
          </w:tcPr>
          <w:p w14:paraId="2BC7D09C" w14:textId="154F590B" w:rsidR="008656DF" w:rsidRPr="00E971FC" w:rsidRDefault="008656DF" w:rsidP="00E971FC">
            <w:pPr>
              <w:spacing w:after="0" w:line="240" w:lineRule="auto"/>
              <w:jc w:val="center"/>
              <w:rPr>
                <w:rFonts w:ascii="Times New Roman" w:eastAsia="Times New Roman" w:hAnsi="Times New Roman"/>
                <w:b/>
                <w:bCs/>
                <w:sz w:val="20"/>
                <w:szCs w:val="20"/>
              </w:rPr>
            </w:pPr>
          </w:p>
        </w:tc>
        <w:tc>
          <w:tcPr>
            <w:tcW w:w="377" w:type="pct"/>
            <w:tcBorders>
              <w:top w:val="single" w:sz="6" w:space="0" w:color="auto"/>
              <w:left w:val="single" w:sz="6" w:space="0" w:color="auto"/>
              <w:bottom w:val="single" w:sz="6" w:space="0" w:color="auto"/>
              <w:right w:val="single" w:sz="6" w:space="0" w:color="auto"/>
            </w:tcBorders>
            <w:shd w:val="clear" w:color="auto" w:fill="auto"/>
            <w:noWrap/>
            <w:vAlign w:val="bottom"/>
          </w:tcPr>
          <w:p w14:paraId="2B9AC9B0" w14:textId="51FA95BD" w:rsidR="008656DF" w:rsidRPr="00E971FC" w:rsidRDefault="008656DF" w:rsidP="00E971FC">
            <w:pPr>
              <w:spacing w:after="0" w:line="240" w:lineRule="auto"/>
              <w:jc w:val="center"/>
              <w:rPr>
                <w:rFonts w:ascii="Times New Roman" w:eastAsia="Times New Roman" w:hAnsi="Times New Roman"/>
                <w:b/>
                <w:bCs/>
                <w:sz w:val="20"/>
                <w:szCs w:val="20"/>
              </w:rPr>
            </w:pPr>
          </w:p>
        </w:tc>
        <w:tc>
          <w:tcPr>
            <w:tcW w:w="490" w:type="pct"/>
            <w:tcBorders>
              <w:top w:val="single" w:sz="6" w:space="0" w:color="auto"/>
              <w:left w:val="single" w:sz="6" w:space="0" w:color="auto"/>
              <w:bottom w:val="single" w:sz="6" w:space="0" w:color="auto"/>
              <w:right w:val="single" w:sz="6" w:space="0" w:color="auto"/>
            </w:tcBorders>
            <w:shd w:val="clear" w:color="auto" w:fill="auto"/>
            <w:vAlign w:val="bottom"/>
          </w:tcPr>
          <w:p w14:paraId="6C3836AF" w14:textId="23F6E6A2" w:rsidR="008656DF" w:rsidRPr="00E971FC" w:rsidRDefault="008656DF" w:rsidP="00E971FC">
            <w:pPr>
              <w:spacing w:after="0" w:line="240" w:lineRule="auto"/>
              <w:jc w:val="center"/>
              <w:rPr>
                <w:rFonts w:ascii="Times New Roman" w:eastAsia="Times New Roman" w:hAnsi="Times New Roman"/>
                <w:sz w:val="20"/>
                <w:szCs w:val="20"/>
              </w:rPr>
            </w:pPr>
          </w:p>
        </w:tc>
      </w:tr>
    </w:tbl>
    <w:p w14:paraId="47918091" w14:textId="77777777" w:rsidR="00566F0D" w:rsidRDefault="00566F0D" w:rsidP="00566F0D">
      <w:pPr>
        <w:pStyle w:val="Tekstpodstawowy23"/>
        <w:jc w:val="left"/>
        <w:rPr>
          <w:bCs/>
        </w:rPr>
      </w:pPr>
    </w:p>
    <w:p w14:paraId="62E4605B" w14:textId="77777777" w:rsidR="007D5753" w:rsidRPr="007D5753" w:rsidRDefault="007D5753" w:rsidP="007D5753">
      <w:pPr>
        <w:pStyle w:val="Tekstpodstawowy23"/>
        <w:jc w:val="left"/>
        <w:rPr>
          <w:bCs/>
        </w:rPr>
      </w:pPr>
    </w:p>
    <w:p w14:paraId="3D918707" w14:textId="77777777" w:rsidR="00566F0D" w:rsidRDefault="00566F0D" w:rsidP="007D5753">
      <w:pPr>
        <w:pStyle w:val="Tekstpodstawowy23"/>
        <w:jc w:val="left"/>
        <w:rPr>
          <w:bCs/>
        </w:rPr>
      </w:pPr>
    </w:p>
    <w:p w14:paraId="3EE0C53E" w14:textId="77777777" w:rsidR="003D1D20" w:rsidRDefault="003D1D20" w:rsidP="009D096F">
      <w:pPr>
        <w:pStyle w:val="Tekstpodstawowy23"/>
      </w:pPr>
    </w:p>
    <w:p w14:paraId="6EC9332C" w14:textId="77777777" w:rsidR="00627BCA" w:rsidRDefault="00627BCA" w:rsidP="009D096F">
      <w:pPr>
        <w:pStyle w:val="Tekstpodstawowy23"/>
      </w:pPr>
    </w:p>
    <w:p w14:paraId="6AEFA260" w14:textId="77777777" w:rsidR="00627BCA" w:rsidRPr="009D096F" w:rsidRDefault="00627BCA" w:rsidP="009D096F">
      <w:pPr>
        <w:pStyle w:val="Tekstpodstawowy23"/>
      </w:pPr>
    </w:p>
    <w:p w14:paraId="20E35294" w14:textId="77777777" w:rsidR="00F77E9E" w:rsidRPr="007D2798" w:rsidRDefault="00F77E9E" w:rsidP="003D1D20">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w:t>
      </w:r>
    </w:p>
    <w:p w14:paraId="4BE3A95E" w14:textId="77777777" w:rsidR="00F77E9E" w:rsidRPr="007D2798" w:rsidRDefault="00F77E9E" w:rsidP="003D1D20">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Podpis elektroniczny</w:t>
      </w:r>
    </w:p>
    <w:p w14:paraId="6F68A459" w14:textId="022E1B87" w:rsidR="003D1D20" w:rsidRDefault="00F77E9E" w:rsidP="003D1D20">
      <w:pPr>
        <w:suppressAutoHyphens/>
        <w:autoSpaceDN w:val="0"/>
        <w:spacing w:after="0" w:line="240" w:lineRule="auto"/>
        <w:ind w:left="5103"/>
        <w:jc w:val="right"/>
        <w:rPr>
          <w:rFonts w:ascii="Times New Roman" w:hAnsi="Times New Roman" w:cs="Arial"/>
          <w:iCs/>
          <w:kern w:val="3"/>
          <w:sz w:val="16"/>
          <w:szCs w:val="16"/>
          <w:lang w:eastAsia="zh-CN" w:bidi="hi-IN"/>
        </w:rPr>
      </w:pPr>
      <w:r w:rsidRPr="007D2798">
        <w:rPr>
          <w:rFonts w:ascii="Times New Roman" w:hAnsi="Times New Roman" w:cs="Arial"/>
          <w:iCs/>
          <w:kern w:val="3"/>
          <w:sz w:val="16"/>
          <w:szCs w:val="16"/>
          <w:u w:val="single"/>
          <w:lang w:eastAsia="zh-CN" w:bidi="hi-IN"/>
        </w:rPr>
        <w:t>kwalifikowany podpis elektroniczny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zaufany</w:t>
      </w:r>
      <w:r w:rsidRPr="007D2798">
        <w:rPr>
          <w:rFonts w:ascii="Times New Roman" w:hAnsi="Times New Roman" w:cs="Arial"/>
          <w:iCs/>
          <w:kern w:val="3"/>
          <w:sz w:val="16"/>
          <w:szCs w:val="16"/>
          <w:lang w:eastAsia="zh-CN" w:bidi="hi-IN"/>
        </w:rPr>
        <w:t xml:space="preserve"> l</w:t>
      </w:r>
      <w:r w:rsidR="003D1D20">
        <w:rPr>
          <w:rFonts w:ascii="Times New Roman" w:hAnsi="Times New Roman" w:cs="Arial"/>
          <w:iCs/>
          <w:kern w:val="3"/>
          <w:sz w:val="16"/>
          <w:szCs w:val="16"/>
          <w:lang w:eastAsia="zh-CN" w:bidi="hi-IN"/>
        </w:rPr>
        <w:t>ub</w:t>
      </w:r>
    </w:p>
    <w:p w14:paraId="722961B9" w14:textId="00BF95C8" w:rsidR="003D1D20" w:rsidRDefault="00F77E9E" w:rsidP="003D1D20">
      <w:pPr>
        <w:suppressAutoHyphens/>
        <w:autoSpaceDN w:val="0"/>
        <w:spacing w:after="0" w:line="240" w:lineRule="auto"/>
        <w:ind w:left="5103"/>
        <w:jc w:val="right"/>
        <w:rPr>
          <w:rFonts w:ascii="Times New Roman" w:hAnsi="Times New Roman" w:cs="Arial"/>
          <w:iCs/>
          <w:kern w:val="3"/>
          <w:sz w:val="16"/>
          <w:szCs w:val="16"/>
          <w:lang w:eastAsia="zh-CN" w:bidi="hi-IN"/>
        </w:rPr>
      </w:pPr>
      <w:r w:rsidRPr="007D2798">
        <w:rPr>
          <w:rFonts w:ascii="Times New Roman" w:hAnsi="Times New Roman" w:cs="Arial"/>
          <w:iCs/>
          <w:kern w:val="3"/>
          <w:sz w:val="16"/>
          <w:szCs w:val="16"/>
          <w:u w:val="single"/>
          <w:lang w:eastAsia="zh-CN" w:bidi="hi-IN"/>
        </w:rPr>
        <w:t>podpis osobisty</w:t>
      </w:r>
      <w:r w:rsidRPr="007D2798">
        <w:rPr>
          <w:rFonts w:ascii="Times New Roman" w:hAnsi="Times New Roman" w:cs="Arial"/>
          <w:iCs/>
          <w:kern w:val="3"/>
          <w:sz w:val="16"/>
          <w:szCs w:val="16"/>
          <w:lang w:eastAsia="zh-CN" w:bidi="hi-IN"/>
        </w:rPr>
        <w:t xml:space="preserve"> osoby/osób upoważnionej/upoważnionych </w:t>
      </w:r>
    </w:p>
    <w:p w14:paraId="7BEB5E9B" w14:textId="22393B05" w:rsidR="00CC5A4B" w:rsidRPr="00303FF9" w:rsidRDefault="00F77E9E" w:rsidP="00303FF9">
      <w:pPr>
        <w:suppressAutoHyphens/>
        <w:autoSpaceDN w:val="0"/>
        <w:spacing w:after="0" w:line="240" w:lineRule="auto"/>
        <w:ind w:left="5103"/>
        <w:jc w:val="right"/>
        <w:rPr>
          <w:rFonts w:ascii="Times New Roman" w:hAnsi="Times New Roman" w:cs="Arial"/>
          <w:kern w:val="3"/>
          <w:sz w:val="16"/>
          <w:szCs w:val="16"/>
          <w:lang w:eastAsia="zh-CN" w:bidi="hi-IN"/>
        </w:rPr>
      </w:pPr>
      <w:r w:rsidRPr="007D2798">
        <w:rPr>
          <w:rFonts w:ascii="Times New Roman" w:hAnsi="Times New Roman" w:cs="Arial"/>
          <w:kern w:val="3"/>
          <w:sz w:val="16"/>
          <w:szCs w:val="16"/>
          <w:lang w:eastAsia="zh-CN" w:bidi="hi-IN"/>
        </w:rPr>
        <w:t>do reprezentowania Wykonawcy.</w:t>
      </w:r>
    </w:p>
    <w:p w14:paraId="70F39BA1" w14:textId="77777777" w:rsidR="00C32090" w:rsidRDefault="00C32090" w:rsidP="00D96F64">
      <w:pPr>
        <w:spacing w:after="0"/>
        <w:rPr>
          <w:rFonts w:ascii="Times New Roman" w:hAnsi="Times New Roman"/>
          <w:b/>
          <w:sz w:val="24"/>
          <w:szCs w:val="24"/>
        </w:rPr>
        <w:sectPr w:rsidR="00C32090" w:rsidSect="000B1759">
          <w:footerReference w:type="even" r:id="rId35"/>
          <w:footerReference w:type="default" r:id="rId36"/>
          <w:pgSz w:w="16838" w:h="11906" w:orient="landscape"/>
          <w:pgMar w:top="1418" w:right="1418" w:bottom="849" w:left="1418" w:header="709" w:footer="709" w:gutter="0"/>
          <w:cols w:space="708"/>
          <w:docGrid w:linePitch="299"/>
        </w:sectPr>
      </w:pPr>
    </w:p>
    <w:p w14:paraId="7CC39F8A" w14:textId="77777777" w:rsidR="00551622" w:rsidRPr="00AF08AB" w:rsidRDefault="00551622" w:rsidP="00551622">
      <w:pPr>
        <w:widowControl w:val="0"/>
        <w:suppressAutoHyphens/>
        <w:autoSpaceDN w:val="0"/>
        <w:spacing w:after="0"/>
        <w:jc w:val="right"/>
        <w:textAlignment w:val="baseline"/>
        <w:rPr>
          <w:rFonts w:ascii="Times New Roman" w:hAnsi="Times New Roman" w:cs="Mangal"/>
          <w:b/>
          <w:bCs/>
          <w:kern w:val="3"/>
          <w:sz w:val="24"/>
          <w:szCs w:val="24"/>
          <w:lang w:eastAsia="zh-CN" w:bidi="hi-IN"/>
        </w:rPr>
      </w:pPr>
      <w:bookmarkStart w:id="32" w:name="_Hlk132662970"/>
      <w:r w:rsidRPr="00AF08AB">
        <w:rPr>
          <w:rFonts w:ascii="Times New Roman" w:hAnsi="Times New Roman" w:cs="Mangal"/>
          <w:b/>
          <w:bCs/>
          <w:kern w:val="3"/>
          <w:sz w:val="24"/>
          <w:szCs w:val="24"/>
          <w:lang w:eastAsia="zh-CN" w:bidi="hi-IN"/>
        </w:rPr>
        <w:lastRenderedPageBreak/>
        <w:t>Załącznik nr 3</w:t>
      </w:r>
    </w:p>
    <w:p w14:paraId="77CC747B" w14:textId="77777777" w:rsidR="00551622" w:rsidRPr="00B01256" w:rsidRDefault="00551622" w:rsidP="00551622">
      <w:pPr>
        <w:autoSpaceDN w:val="0"/>
        <w:spacing w:after="0" w:line="240" w:lineRule="auto"/>
        <w:jc w:val="both"/>
        <w:rPr>
          <w:rFonts w:ascii="Times New Roman" w:eastAsia="Calibri" w:hAnsi="Times New Roman"/>
          <w:bCs/>
          <w:iCs/>
          <w:sz w:val="24"/>
          <w:szCs w:val="24"/>
          <w:lang w:eastAsia="en-US"/>
        </w:rPr>
      </w:pPr>
      <w:bookmarkStart w:id="33" w:name="_Hlk131488607"/>
      <w:bookmarkStart w:id="34" w:name="_Hlk133236094"/>
      <w:r w:rsidRPr="00B01256">
        <w:rPr>
          <w:rFonts w:ascii="Times New Roman" w:eastAsia="Calibri" w:hAnsi="Times New Roman"/>
          <w:bCs/>
          <w:iCs/>
          <w:sz w:val="24"/>
          <w:szCs w:val="24"/>
          <w:lang w:eastAsia="en-US"/>
        </w:rPr>
        <w:t>Samodzielny Publiczny Specjalistyczny</w:t>
      </w:r>
    </w:p>
    <w:p w14:paraId="799D7C8E" w14:textId="77777777" w:rsidR="00551622" w:rsidRPr="00B01256" w:rsidRDefault="00551622" w:rsidP="00551622">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Szpital Zachodni im. św. Jana Pawła II</w:t>
      </w:r>
    </w:p>
    <w:p w14:paraId="29C046C1" w14:textId="77777777" w:rsidR="00551622" w:rsidRPr="00B01256" w:rsidRDefault="00551622" w:rsidP="00551622">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ul. Daleka 11</w:t>
      </w:r>
    </w:p>
    <w:p w14:paraId="506714A2" w14:textId="77777777" w:rsidR="00551622" w:rsidRPr="00B01256" w:rsidRDefault="00551622" w:rsidP="00551622">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05-825 Grodzisk Mazowiecki</w:t>
      </w:r>
    </w:p>
    <w:p w14:paraId="1D8F5F60" w14:textId="77777777" w:rsidR="00551622" w:rsidRPr="00AF08AB" w:rsidRDefault="00551622" w:rsidP="00551622">
      <w:pPr>
        <w:autoSpaceDN w:val="0"/>
        <w:spacing w:before="120" w:after="0" w:line="240" w:lineRule="auto"/>
        <w:rPr>
          <w:rFonts w:ascii="Times New Roman" w:eastAsia="Calibri" w:hAnsi="Times New Roman"/>
          <w:bCs/>
          <w:lang w:eastAsia="en-US"/>
        </w:rPr>
      </w:pPr>
      <w:bookmarkStart w:id="35" w:name="_Hlk149651139"/>
      <w:bookmarkEnd w:id="33"/>
      <w:bookmarkEnd w:id="34"/>
      <w:r w:rsidRPr="00AF08AB">
        <w:rPr>
          <w:rFonts w:ascii="Times New Roman" w:eastAsia="Calibri" w:hAnsi="Times New Roman"/>
          <w:bCs/>
          <w:lang w:eastAsia="en-US"/>
        </w:rPr>
        <w:t>Nazwa: …………..…………………………………………………………………………….</w:t>
      </w:r>
    </w:p>
    <w:p w14:paraId="204A9528" w14:textId="77777777" w:rsidR="00551622" w:rsidRPr="00AF08AB" w:rsidRDefault="00551622" w:rsidP="00551622">
      <w:pPr>
        <w:autoSpaceDN w:val="0"/>
        <w:spacing w:before="120" w:after="0" w:line="240" w:lineRule="auto"/>
        <w:rPr>
          <w:rFonts w:ascii="Times New Roman" w:eastAsia="Calibri" w:hAnsi="Times New Roman"/>
          <w:bCs/>
          <w:lang w:eastAsia="en-US"/>
        </w:rPr>
      </w:pPr>
      <w:r w:rsidRPr="00AF08AB">
        <w:rPr>
          <w:rFonts w:ascii="Times New Roman" w:eastAsia="Calibri" w:hAnsi="Times New Roman"/>
          <w:bCs/>
          <w:lang w:eastAsia="en-US"/>
        </w:rPr>
        <w:t xml:space="preserve">Adres: …………………………………………………………………………………………. </w:t>
      </w:r>
    </w:p>
    <w:bookmarkEnd w:id="35"/>
    <w:p w14:paraId="6848EA9B" w14:textId="77777777" w:rsidR="00551622" w:rsidRPr="00AF08AB" w:rsidRDefault="00551622" w:rsidP="00551622">
      <w:pPr>
        <w:autoSpaceDN w:val="0"/>
        <w:spacing w:after="0" w:line="240" w:lineRule="auto"/>
        <w:jc w:val="center"/>
        <w:rPr>
          <w:rFonts w:ascii="Times New Roman" w:eastAsia="Calibri" w:hAnsi="Times New Roman"/>
          <w:bCs/>
          <w:sz w:val="18"/>
          <w:szCs w:val="18"/>
          <w:lang w:eastAsia="en-US"/>
        </w:rPr>
      </w:pPr>
      <w:r w:rsidRPr="00AF08AB">
        <w:rPr>
          <w:rFonts w:ascii="Times New Roman" w:eastAsia="Calibri" w:hAnsi="Times New Roman"/>
          <w:bCs/>
          <w:sz w:val="18"/>
          <w:szCs w:val="18"/>
          <w:lang w:eastAsia="en-US"/>
        </w:rPr>
        <w:t>(wpisać)</w:t>
      </w:r>
    </w:p>
    <w:p w14:paraId="505D3CA9" w14:textId="77777777" w:rsidR="00551622" w:rsidRPr="00AF08AB" w:rsidRDefault="00551622" w:rsidP="00551622">
      <w:pPr>
        <w:autoSpaceDN w:val="0"/>
        <w:spacing w:before="120" w:after="0" w:line="240" w:lineRule="auto"/>
        <w:jc w:val="center"/>
        <w:rPr>
          <w:rFonts w:ascii="Times New Roman" w:hAnsi="Times New Roman"/>
          <w:b/>
          <w:lang w:eastAsia="en-US"/>
        </w:rPr>
      </w:pPr>
      <w:r w:rsidRPr="00AF08AB">
        <w:rPr>
          <w:rFonts w:ascii="Times New Roman" w:hAnsi="Times New Roman"/>
          <w:b/>
          <w:lang w:eastAsia="en-US"/>
        </w:rPr>
        <w:t>OŚWIADCZENIE</w:t>
      </w:r>
    </w:p>
    <w:p w14:paraId="23ECFF01" w14:textId="77777777" w:rsidR="00551622" w:rsidRPr="00AF08AB" w:rsidRDefault="00551622" w:rsidP="00551622">
      <w:pPr>
        <w:suppressAutoHyphens/>
        <w:autoSpaceDN w:val="0"/>
        <w:spacing w:before="120" w:after="0" w:line="240" w:lineRule="auto"/>
        <w:jc w:val="center"/>
        <w:rPr>
          <w:rFonts w:ascii="Times New Roman" w:hAnsi="Times New Roman"/>
          <w:b/>
          <w:lang w:eastAsia="en-US"/>
        </w:rPr>
      </w:pPr>
      <w:r w:rsidRPr="00AF08AB">
        <w:rPr>
          <w:rFonts w:ascii="Times New Roman" w:hAnsi="Times New Roman"/>
          <w:b/>
          <w:lang w:eastAsia="en-US"/>
        </w:rPr>
        <w:t>DOTYCZĄCE PRZESŁANEK WYKLUCZENIA Z POSTĘPOWANIA I SPEŁNIENIA WARUNKÓW UDZIAŁU W POSTĘPOWANIU.</w:t>
      </w:r>
    </w:p>
    <w:p w14:paraId="55FF9A82" w14:textId="77777777" w:rsidR="00551622" w:rsidRPr="00AF08AB" w:rsidRDefault="00551622" w:rsidP="00551622">
      <w:pPr>
        <w:autoSpaceDN w:val="0"/>
        <w:spacing w:before="120" w:after="0" w:line="240" w:lineRule="auto"/>
        <w:jc w:val="both"/>
        <w:rPr>
          <w:rFonts w:ascii="Times New Roman" w:eastAsia="Calibri" w:hAnsi="Times New Roman"/>
          <w:lang w:eastAsia="en-US"/>
        </w:rPr>
      </w:pPr>
      <w:bookmarkStart w:id="36" w:name="_Hlk133924548"/>
      <w:r w:rsidRPr="00AF08AB">
        <w:rPr>
          <w:rFonts w:ascii="Times New Roman" w:eastAsia="Calibri" w:hAnsi="Times New Roman"/>
          <w:lang w:eastAsia="en-US"/>
        </w:rPr>
        <w:t>Na potrzeby postępowania o udzielenie zamówienia publicznego na:</w:t>
      </w:r>
    </w:p>
    <w:p w14:paraId="49D76290" w14:textId="77777777" w:rsidR="00551622" w:rsidRPr="00AF08AB" w:rsidRDefault="00551622" w:rsidP="00551622">
      <w:pPr>
        <w:autoSpaceDN w:val="0"/>
        <w:spacing w:after="0" w:line="240" w:lineRule="auto"/>
        <w:jc w:val="both"/>
        <w:rPr>
          <w:rFonts w:ascii="Times New Roman" w:eastAsia="Calibri" w:hAnsi="Times New Roman"/>
          <w:lang w:eastAsia="en-US"/>
        </w:rPr>
      </w:pPr>
      <w:bookmarkStart w:id="37" w:name="_Hlk131487449"/>
      <w:r w:rsidRPr="00AF08AB">
        <w:rPr>
          <w:rFonts w:ascii="Times New Roman" w:eastAsia="Calibri" w:hAnsi="Times New Roman"/>
          <w:lang w:eastAsia="en-US"/>
        </w:rPr>
        <w:t>………………………………………………………………………………………………………</w:t>
      </w:r>
    </w:p>
    <w:p w14:paraId="66ED1962" w14:textId="77777777" w:rsidR="00551622" w:rsidRPr="009E6D74" w:rsidRDefault="00551622" w:rsidP="00551622">
      <w:pPr>
        <w:autoSpaceDN w:val="0"/>
        <w:spacing w:after="0" w:line="240" w:lineRule="auto"/>
        <w:jc w:val="center"/>
        <w:rPr>
          <w:rFonts w:ascii="Times New Roman" w:eastAsia="Calibri" w:hAnsi="Times New Roman"/>
          <w:sz w:val="18"/>
          <w:szCs w:val="18"/>
          <w:lang w:eastAsia="en-US"/>
        </w:rPr>
      </w:pPr>
      <w:r w:rsidRPr="009E6D74">
        <w:rPr>
          <w:rFonts w:ascii="Times New Roman" w:eastAsia="Calibri" w:hAnsi="Times New Roman"/>
          <w:sz w:val="18"/>
          <w:szCs w:val="18"/>
          <w:lang w:eastAsia="en-US"/>
        </w:rPr>
        <w:t>(wpisać nazwę postepowania)</w:t>
      </w:r>
      <w:bookmarkEnd w:id="36"/>
      <w:bookmarkEnd w:id="37"/>
    </w:p>
    <w:p w14:paraId="30F3B419" w14:textId="77777777" w:rsidR="00551622" w:rsidRPr="00AF08AB" w:rsidRDefault="00551622" w:rsidP="00551622">
      <w:pPr>
        <w:autoSpaceDN w:val="0"/>
        <w:spacing w:before="120" w:after="0" w:line="240" w:lineRule="auto"/>
        <w:jc w:val="center"/>
        <w:rPr>
          <w:rFonts w:ascii="Times New Roman" w:eastAsia="Calibri" w:hAnsi="Times New Roman"/>
          <w:lang w:eastAsia="en-US"/>
        </w:rPr>
      </w:pPr>
    </w:p>
    <w:p w14:paraId="1050E15A" w14:textId="77777777" w:rsidR="00551622" w:rsidRDefault="00551622" w:rsidP="00551622">
      <w:pPr>
        <w:autoSpaceDN w:val="0"/>
        <w:spacing w:after="0" w:line="240" w:lineRule="auto"/>
        <w:jc w:val="center"/>
        <w:rPr>
          <w:rFonts w:ascii="Times New Roman" w:hAnsi="Times New Roman"/>
          <w:b/>
          <w:lang w:eastAsia="en-US"/>
        </w:rPr>
      </w:pPr>
      <w:bookmarkStart w:id="38" w:name="_Hlk161122111"/>
      <w:r w:rsidRPr="00884849">
        <w:rPr>
          <w:rFonts w:ascii="Times New Roman" w:hAnsi="Times New Roman"/>
          <w:b/>
          <w:lang w:eastAsia="en-US"/>
        </w:rPr>
        <w:t>SKŁADAM W IMIENIU WYKONAWCY*</w:t>
      </w:r>
    </w:p>
    <w:p w14:paraId="003B4E4F" w14:textId="31CA6D40" w:rsidR="00566A66" w:rsidRPr="00566A66" w:rsidRDefault="00566A66" w:rsidP="00551622">
      <w:pPr>
        <w:autoSpaceDN w:val="0"/>
        <w:spacing w:after="0" w:line="240" w:lineRule="auto"/>
        <w:jc w:val="center"/>
        <w:rPr>
          <w:rFonts w:ascii="Times New Roman" w:hAnsi="Times New Roman"/>
          <w:sz w:val="18"/>
          <w:szCs w:val="18"/>
          <w:lang w:eastAsia="en-US"/>
        </w:rPr>
      </w:pPr>
      <w:r w:rsidRPr="00566A66">
        <w:rPr>
          <w:rFonts w:ascii="Times New Roman" w:hAnsi="Times New Roman"/>
          <w:sz w:val="18"/>
          <w:szCs w:val="18"/>
          <w:lang w:eastAsia="en-US"/>
        </w:rPr>
        <w:t xml:space="preserve">(oświadczenie składane na podstawie art. 125 ust. </w:t>
      </w:r>
      <w:r w:rsidR="008B4324">
        <w:rPr>
          <w:rFonts w:ascii="Times New Roman" w:hAnsi="Times New Roman"/>
          <w:sz w:val="18"/>
          <w:szCs w:val="18"/>
          <w:lang w:eastAsia="en-US"/>
        </w:rPr>
        <w:t>1</w:t>
      </w:r>
      <w:r w:rsidRPr="00566A66">
        <w:rPr>
          <w:rFonts w:ascii="Times New Roman" w:hAnsi="Times New Roman"/>
          <w:sz w:val="18"/>
          <w:szCs w:val="18"/>
          <w:lang w:eastAsia="en-US"/>
        </w:rPr>
        <w:t xml:space="preserve"> uPzp)</w:t>
      </w:r>
    </w:p>
    <w:p w14:paraId="09E1EB00" w14:textId="77777777" w:rsidR="00551622" w:rsidRPr="00884849" w:rsidRDefault="00551622" w:rsidP="00551622">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 WYKONAWCY WSPÓLNIE UBIEGAJĄCY SIĘ O UDZIELENIE ZAMÓWIENIA*</w:t>
      </w:r>
      <w:r w:rsidRPr="00884849">
        <w:rPr>
          <w:rFonts w:ascii="Times New Roman" w:hAnsi="Times New Roman"/>
          <w:b/>
          <w:sz w:val="24"/>
          <w:szCs w:val="24"/>
        </w:rPr>
        <w:t xml:space="preserve"> </w:t>
      </w:r>
    </w:p>
    <w:p w14:paraId="3B012668" w14:textId="67DC39A4" w:rsidR="00551622" w:rsidRPr="00884849" w:rsidRDefault="00551622" w:rsidP="00551622">
      <w:pPr>
        <w:autoSpaceDN w:val="0"/>
        <w:spacing w:after="0" w:line="240" w:lineRule="auto"/>
        <w:jc w:val="center"/>
        <w:rPr>
          <w:rFonts w:ascii="Times New Roman" w:hAnsi="Times New Roman"/>
          <w:bCs/>
          <w:sz w:val="18"/>
          <w:szCs w:val="18"/>
          <w:lang w:eastAsia="en-US"/>
        </w:rPr>
      </w:pPr>
      <w:bookmarkStart w:id="39" w:name="_Hlk161121825"/>
      <w:r w:rsidRPr="00884849">
        <w:rPr>
          <w:rFonts w:ascii="Times New Roman" w:hAnsi="Times New Roman"/>
          <w:bCs/>
          <w:sz w:val="18"/>
          <w:szCs w:val="18"/>
          <w:lang w:eastAsia="en-US"/>
        </w:rPr>
        <w:t>(</w:t>
      </w:r>
      <w:r w:rsidR="00E66C50">
        <w:rPr>
          <w:rFonts w:ascii="Times New Roman" w:hAnsi="Times New Roman"/>
          <w:bCs/>
          <w:sz w:val="18"/>
          <w:szCs w:val="18"/>
          <w:lang w:eastAsia="en-US"/>
        </w:rPr>
        <w:t xml:space="preserve">oświadczenie składane </w:t>
      </w:r>
      <w:r w:rsidRPr="00884849">
        <w:rPr>
          <w:rFonts w:ascii="Times New Roman" w:hAnsi="Times New Roman"/>
          <w:bCs/>
          <w:sz w:val="18"/>
          <w:szCs w:val="18"/>
          <w:lang w:eastAsia="en-US"/>
        </w:rPr>
        <w:t xml:space="preserve">na podstawie art. 125 ust. </w:t>
      </w:r>
      <w:r w:rsidR="00566A66">
        <w:rPr>
          <w:rFonts w:ascii="Times New Roman" w:hAnsi="Times New Roman"/>
          <w:bCs/>
          <w:sz w:val="18"/>
          <w:szCs w:val="18"/>
          <w:lang w:eastAsia="en-US"/>
        </w:rPr>
        <w:t>4</w:t>
      </w:r>
      <w:r w:rsidRPr="00884849">
        <w:rPr>
          <w:rFonts w:ascii="Times New Roman" w:hAnsi="Times New Roman"/>
          <w:bCs/>
          <w:sz w:val="18"/>
          <w:szCs w:val="18"/>
          <w:lang w:eastAsia="en-US"/>
        </w:rPr>
        <w:t xml:space="preserve"> uPzp)</w:t>
      </w:r>
    </w:p>
    <w:bookmarkEnd w:id="39"/>
    <w:p w14:paraId="362B4198" w14:textId="77777777" w:rsidR="00551622" w:rsidRPr="00884849" w:rsidRDefault="00551622" w:rsidP="00551622">
      <w:pPr>
        <w:autoSpaceDN w:val="0"/>
        <w:spacing w:after="0" w:line="240" w:lineRule="auto"/>
        <w:jc w:val="center"/>
        <w:rPr>
          <w:rFonts w:ascii="Times New Roman" w:hAnsi="Times New Roman"/>
          <w:b/>
          <w:lang w:eastAsia="en-US"/>
        </w:rPr>
      </w:pPr>
      <w:r w:rsidRPr="00884849">
        <w:rPr>
          <w:rFonts w:ascii="Times New Roman" w:hAnsi="Times New Roman"/>
          <w:b/>
          <w:lang w:eastAsia="en-US"/>
        </w:rPr>
        <w:t>PODMIOTU UDOSTĘPNIAJĄCEGO ZASOBY*</w:t>
      </w:r>
      <w:r w:rsidRPr="00884849">
        <w:rPr>
          <w:rFonts w:ascii="Times New Roman" w:hAnsi="Times New Roman"/>
          <w:b/>
          <w:sz w:val="24"/>
          <w:szCs w:val="24"/>
        </w:rPr>
        <w:t xml:space="preserve"> </w:t>
      </w:r>
    </w:p>
    <w:p w14:paraId="34802795" w14:textId="358E5B75" w:rsidR="00551622" w:rsidRDefault="00551622" w:rsidP="00551622">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sidR="00E66C50">
        <w:rPr>
          <w:rFonts w:ascii="Times New Roman" w:hAnsi="Times New Roman"/>
          <w:bCs/>
          <w:sz w:val="18"/>
          <w:szCs w:val="18"/>
          <w:lang w:eastAsia="en-US"/>
        </w:rPr>
        <w:t xml:space="preserve">oświadczenie składane </w:t>
      </w:r>
      <w:r w:rsidRPr="00884849">
        <w:rPr>
          <w:rFonts w:ascii="Times New Roman" w:hAnsi="Times New Roman"/>
          <w:bCs/>
          <w:sz w:val="18"/>
          <w:szCs w:val="18"/>
          <w:lang w:eastAsia="en-US"/>
        </w:rPr>
        <w:t xml:space="preserve">na podstawie art. 125 ust. </w:t>
      </w:r>
      <w:r>
        <w:rPr>
          <w:rFonts w:ascii="Times New Roman" w:hAnsi="Times New Roman"/>
          <w:bCs/>
          <w:sz w:val="18"/>
          <w:szCs w:val="18"/>
          <w:lang w:eastAsia="en-US"/>
        </w:rPr>
        <w:t>5</w:t>
      </w:r>
      <w:r w:rsidRPr="00884849">
        <w:rPr>
          <w:rFonts w:ascii="Times New Roman" w:hAnsi="Times New Roman"/>
          <w:bCs/>
          <w:sz w:val="18"/>
          <w:szCs w:val="18"/>
          <w:lang w:eastAsia="en-US"/>
        </w:rPr>
        <w:t xml:space="preserve"> uPzp)</w:t>
      </w:r>
    </w:p>
    <w:p w14:paraId="65CF999A" w14:textId="27688A0C" w:rsidR="00551622" w:rsidRPr="00551622" w:rsidRDefault="00551622" w:rsidP="00551622">
      <w:pPr>
        <w:autoSpaceDN w:val="0"/>
        <w:spacing w:after="0" w:line="240" w:lineRule="auto"/>
        <w:jc w:val="center"/>
        <w:rPr>
          <w:rFonts w:ascii="Times New Roman" w:hAnsi="Times New Roman"/>
          <w:bCs/>
          <w:sz w:val="18"/>
          <w:szCs w:val="18"/>
          <w:lang w:eastAsia="en-US"/>
        </w:rPr>
      </w:pPr>
      <w:r w:rsidRPr="00551622">
        <w:rPr>
          <w:rFonts w:ascii="Times New Roman" w:hAnsi="Times New Roman"/>
          <w:b/>
          <w:bCs/>
          <w:sz w:val="18"/>
          <w:szCs w:val="18"/>
          <w:lang w:eastAsia="en-US"/>
        </w:rPr>
        <w:t>(*) niepotrzebne skreślić</w:t>
      </w:r>
    </w:p>
    <w:p w14:paraId="4DA341CF" w14:textId="77777777" w:rsidR="00551622" w:rsidRPr="00884849" w:rsidRDefault="00551622" w:rsidP="00551622">
      <w:pPr>
        <w:autoSpaceDN w:val="0"/>
        <w:spacing w:after="0" w:line="240" w:lineRule="auto"/>
        <w:jc w:val="center"/>
        <w:rPr>
          <w:rFonts w:ascii="Times New Roman" w:hAnsi="Times New Roman"/>
          <w:bCs/>
          <w:sz w:val="18"/>
          <w:szCs w:val="18"/>
          <w:lang w:eastAsia="en-US"/>
        </w:rPr>
      </w:pPr>
    </w:p>
    <w:bookmarkEnd w:id="38"/>
    <w:p w14:paraId="337B3DEB" w14:textId="77777777" w:rsidR="00551622" w:rsidRPr="00AF08AB" w:rsidRDefault="00551622" w:rsidP="00551622">
      <w:pPr>
        <w:autoSpaceDN w:val="0"/>
        <w:spacing w:after="0" w:line="240" w:lineRule="auto"/>
        <w:rPr>
          <w:kern w:val="3"/>
          <w:sz w:val="20"/>
          <w:szCs w:val="20"/>
        </w:rPr>
      </w:pPr>
      <w:r w:rsidRPr="00AF08AB">
        <w:rPr>
          <w:rFonts w:ascii="Times New Roman" w:eastAsia="Calibri" w:hAnsi="Times New Roman"/>
          <w:b/>
          <w:bCs/>
          <w:lang w:eastAsia="en-US"/>
        </w:rPr>
        <w:t>Oświadczam,</w:t>
      </w:r>
      <w:r w:rsidRPr="00AF08AB">
        <w:rPr>
          <w:rFonts w:ascii="Times New Roman" w:eastAsia="Calibri" w:hAnsi="Times New Roman"/>
          <w:lang w:eastAsia="en-US"/>
        </w:rPr>
        <w:t xml:space="preserve"> co następuje:</w:t>
      </w:r>
    </w:p>
    <w:p w14:paraId="1A034274" w14:textId="77777777" w:rsidR="00551622" w:rsidRPr="00AF08AB" w:rsidRDefault="00551622" w:rsidP="008106EA">
      <w:pPr>
        <w:widowControl w:val="0"/>
        <w:numPr>
          <w:ilvl w:val="0"/>
          <w:numId w:val="59"/>
        </w:numPr>
        <w:tabs>
          <w:tab w:val="left" w:pos="284"/>
        </w:tabs>
        <w:suppressAutoHyphens/>
        <w:autoSpaceDN w:val="0"/>
        <w:spacing w:after="0" w:line="240" w:lineRule="auto"/>
        <w:ind w:left="284" w:hanging="284"/>
        <w:jc w:val="both"/>
        <w:textAlignment w:val="baseline"/>
        <w:rPr>
          <w:rFonts w:ascii="Times New Roman" w:hAnsi="Times New Roman"/>
          <w:lang w:eastAsia="en-US"/>
        </w:rPr>
      </w:pPr>
      <w:r w:rsidRPr="00C74766">
        <w:rPr>
          <w:rFonts w:ascii="Times New Roman" w:hAnsi="Times New Roman"/>
          <w:lang w:eastAsia="en-US"/>
        </w:rPr>
        <w:t>Oświadczam,</w:t>
      </w:r>
      <w:r w:rsidRPr="00AF08AB">
        <w:rPr>
          <w:rFonts w:ascii="Times New Roman" w:hAnsi="Times New Roman"/>
          <w:lang w:eastAsia="en-US"/>
        </w:rPr>
        <w:t xml:space="preserve"> że nie podlegam wykluczeniu z postępowania na podstawie art. 108 ust. 1 ustawy Pzp*,</w:t>
      </w:r>
    </w:p>
    <w:p w14:paraId="0A192D11" w14:textId="77777777" w:rsidR="00551622" w:rsidRPr="00AF08AB" w:rsidRDefault="00551622" w:rsidP="008106EA">
      <w:pPr>
        <w:widowControl w:val="0"/>
        <w:numPr>
          <w:ilvl w:val="0"/>
          <w:numId w:val="58"/>
        </w:numPr>
        <w:suppressAutoHyphens/>
        <w:autoSpaceDN w:val="0"/>
        <w:spacing w:after="0" w:line="240" w:lineRule="auto"/>
        <w:ind w:left="284" w:hanging="284"/>
        <w:jc w:val="both"/>
        <w:textAlignment w:val="baseline"/>
        <w:rPr>
          <w:kern w:val="3"/>
          <w:sz w:val="20"/>
          <w:szCs w:val="20"/>
        </w:rPr>
      </w:pPr>
      <w:r w:rsidRPr="00AF08AB">
        <w:rPr>
          <w:rFonts w:ascii="Times New Roman" w:hAnsi="Times New Roman"/>
          <w:lang w:eastAsia="en-US"/>
        </w:rPr>
        <w:t xml:space="preserve">Oświadczam, że nie podlegam wykluczeniu z postępowania na podstawie art. </w:t>
      </w:r>
      <w:r w:rsidRPr="00AF08AB">
        <w:rPr>
          <w:rFonts w:ascii="Times New Roman" w:hAnsi="Times New Roman"/>
          <w:iCs/>
          <w:lang w:eastAsia="en-US"/>
        </w:rPr>
        <w:t xml:space="preserve">109 ust. 1 pkt: 4 </w:t>
      </w:r>
      <w:r w:rsidRPr="00AF08AB">
        <w:rPr>
          <w:rFonts w:ascii="Times New Roman" w:hAnsi="Times New Roman"/>
          <w:lang w:eastAsia="en-US"/>
        </w:rPr>
        <w:t>ustawy Pzp*,</w:t>
      </w:r>
    </w:p>
    <w:p w14:paraId="02E29F40" w14:textId="027763A2" w:rsidR="00551622" w:rsidRPr="00471085" w:rsidRDefault="00551622" w:rsidP="008106EA">
      <w:pPr>
        <w:widowControl w:val="0"/>
        <w:numPr>
          <w:ilvl w:val="0"/>
          <w:numId w:val="58"/>
        </w:numPr>
        <w:suppressAutoHyphens/>
        <w:autoSpaceDN w:val="0"/>
        <w:spacing w:after="0" w:line="240" w:lineRule="auto"/>
        <w:ind w:left="284" w:hanging="284"/>
        <w:jc w:val="both"/>
        <w:textAlignment w:val="baseline"/>
        <w:rPr>
          <w:rFonts w:ascii="Times New Roman" w:hAnsi="Times New Roman"/>
          <w:iCs/>
          <w:lang w:eastAsia="en-US"/>
        </w:rPr>
      </w:pPr>
      <w:r w:rsidRPr="00471085">
        <w:rPr>
          <w:rFonts w:ascii="Times New Roman" w:hAnsi="Times New Roman"/>
          <w:iCs/>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w:t>
      </w:r>
      <w:r w:rsidR="00566A66" w:rsidRPr="00471085">
        <w:rPr>
          <w:rFonts w:ascii="Times New Roman" w:hAnsi="Times New Roman"/>
          <w:iCs/>
          <w:lang w:eastAsia="en-US"/>
        </w:rPr>
        <w:t>Dz. U. z 2024 r. poz. 507, z 2025 r. poz. 172.</w:t>
      </w:r>
      <w:r w:rsidRPr="00471085">
        <w:rPr>
          <w:rFonts w:ascii="Times New Roman" w:hAnsi="Times New Roman"/>
          <w:iCs/>
          <w:lang w:eastAsia="en-US"/>
        </w:rPr>
        <w:t>) *,</w:t>
      </w:r>
    </w:p>
    <w:p w14:paraId="4B0404F5" w14:textId="77777777" w:rsidR="00551622" w:rsidRDefault="00551622" w:rsidP="008106EA">
      <w:pPr>
        <w:widowControl w:val="0"/>
        <w:numPr>
          <w:ilvl w:val="0"/>
          <w:numId w:val="58"/>
        </w:numPr>
        <w:suppressAutoHyphens/>
        <w:autoSpaceDN w:val="0"/>
        <w:spacing w:after="0" w:line="240" w:lineRule="auto"/>
        <w:ind w:left="284" w:hanging="284"/>
        <w:jc w:val="both"/>
        <w:textAlignment w:val="baseline"/>
        <w:rPr>
          <w:rFonts w:ascii="Times New Roman" w:hAnsi="Times New Roman"/>
          <w:lang w:eastAsia="en-US"/>
        </w:rPr>
      </w:pPr>
      <w:r w:rsidRPr="00AF08AB">
        <w:rPr>
          <w:rFonts w:ascii="Times New Roman" w:hAnsi="Times New Roman"/>
          <w:lang w:eastAsia="en-US"/>
        </w:rPr>
        <w:t>Oświadczam, że spełniam warunki udziału w postępowaniu określone przez Zamawiającego*,</w:t>
      </w:r>
    </w:p>
    <w:p w14:paraId="743F195F" w14:textId="77777777" w:rsidR="00551622" w:rsidRPr="00015D3A" w:rsidRDefault="00551622" w:rsidP="00551622">
      <w:pPr>
        <w:widowControl w:val="0"/>
        <w:suppressAutoHyphens/>
        <w:autoSpaceDN w:val="0"/>
        <w:jc w:val="both"/>
        <w:textAlignment w:val="baseline"/>
        <w:rPr>
          <w:rFonts w:ascii="Times New Roman" w:hAnsi="Times New Roman"/>
          <w:lang w:eastAsia="en-US"/>
        </w:rPr>
      </w:pPr>
      <w:r w:rsidRPr="00015D3A">
        <w:rPr>
          <w:rFonts w:ascii="Times New Roman" w:hAnsi="Times New Roman"/>
          <w:b/>
          <w:bCs/>
          <w:sz w:val="18"/>
          <w:szCs w:val="18"/>
          <w:lang w:eastAsia="en-US"/>
        </w:rPr>
        <w:t xml:space="preserve"> (*) niepotrzebne skreślić,</w:t>
      </w:r>
    </w:p>
    <w:p w14:paraId="33BD57B6" w14:textId="77777777" w:rsidR="00551622" w:rsidRDefault="00551622" w:rsidP="00551622">
      <w:pPr>
        <w:autoSpaceDN w:val="0"/>
        <w:spacing w:after="0" w:line="240" w:lineRule="auto"/>
        <w:jc w:val="both"/>
        <w:rPr>
          <w:rFonts w:ascii="Times New Roman" w:hAnsi="Times New Roman"/>
          <w:lang w:eastAsia="en-US"/>
        </w:rPr>
      </w:pPr>
      <w:r w:rsidRPr="00AF08AB">
        <w:rPr>
          <w:rFonts w:ascii="Times New Roman" w:hAnsi="Times New Roman"/>
          <w:b/>
          <w:bCs/>
          <w:lang w:eastAsia="en-US"/>
        </w:rPr>
        <w:t>Oświadczam, że zachodzą</w:t>
      </w:r>
      <w:r w:rsidRPr="00AF08AB">
        <w:rPr>
          <w:rFonts w:ascii="Times New Roman" w:hAnsi="Times New Roman"/>
          <w:lang w:eastAsia="en-US"/>
        </w:rPr>
        <w:t xml:space="preserve"> w stosunku do mnie podstawy wykluczenia z postępowania na podstawie </w:t>
      </w:r>
    </w:p>
    <w:p w14:paraId="01DAA0E3" w14:textId="09EE2BEF" w:rsidR="00551622" w:rsidRDefault="00551622" w:rsidP="00551622">
      <w:pPr>
        <w:autoSpaceDN w:val="0"/>
        <w:spacing w:after="0" w:line="240" w:lineRule="auto"/>
        <w:jc w:val="both"/>
        <w:rPr>
          <w:rFonts w:ascii="Times New Roman" w:hAnsi="Times New Roman"/>
          <w:lang w:eastAsia="en-US"/>
        </w:rPr>
      </w:pPr>
      <w:r w:rsidRPr="00AF08AB">
        <w:rPr>
          <w:rFonts w:ascii="Times New Roman" w:hAnsi="Times New Roman"/>
          <w:lang w:eastAsia="en-US"/>
        </w:rPr>
        <w:t xml:space="preserve">art. …………. </w:t>
      </w:r>
      <w:r w:rsidRPr="00BE76A1">
        <w:rPr>
          <w:rFonts w:ascii="Times New Roman" w:hAnsi="Times New Roman"/>
          <w:lang w:eastAsia="en-US"/>
        </w:rPr>
        <w:t>ustawy Pzp</w:t>
      </w:r>
      <w:r w:rsidRPr="00C74766">
        <w:rPr>
          <w:rFonts w:ascii="Times New Roman" w:hAnsi="Times New Roman"/>
          <w:lang w:eastAsia="en-US"/>
        </w:rPr>
        <w:t>*</w:t>
      </w:r>
      <w:r w:rsidRPr="00CC7A16">
        <w:rPr>
          <w:rFonts w:ascii="Times New Roman" w:hAnsi="Times New Roman"/>
          <w:b/>
          <w:bCs/>
          <w:lang w:eastAsia="en-US"/>
        </w:rPr>
        <w:t xml:space="preserve"> lub </w:t>
      </w:r>
      <w:r w:rsidRPr="00BE76A1">
        <w:rPr>
          <w:rFonts w:ascii="Times New Roman" w:hAnsi="Times New Roman"/>
          <w:lang w:eastAsia="en-US"/>
        </w:rPr>
        <w:t>ustawy z dnia 13 kwietnia 2022 r. o szczególnych rozwiązaniach w zakresie przeciwdziałania wspieraniu agresji na Ukrainę oraz służących ochronie bezpieczeństwa narodowego (</w:t>
      </w:r>
      <w:r w:rsidR="00BA41F3" w:rsidRPr="00BA41F3">
        <w:rPr>
          <w:rFonts w:ascii="Times New Roman" w:hAnsi="Times New Roman"/>
          <w:iCs/>
          <w:lang w:eastAsia="en-US"/>
        </w:rPr>
        <w:t>Dz. U. z 2024 r. poz. 507, z 2025 r. poz. 172</w:t>
      </w:r>
      <w:r w:rsidRPr="00CC7A16">
        <w:rPr>
          <w:rFonts w:ascii="Times New Roman" w:hAnsi="Times New Roman"/>
          <w:b/>
          <w:bCs/>
          <w:lang w:eastAsia="en-US"/>
        </w:rPr>
        <w:t>)</w:t>
      </w:r>
      <w:r w:rsidRPr="00C74766">
        <w:rPr>
          <w:rFonts w:ascii="Times New Roman" w:hAnsi="Times New Roman"/>
          <w:lang w:eastAsia="en-US"/>
        </w:rPr>
        <w:t>*</w:t>
      </w:r>
    </w:p>
    <w:p w14:paraId="2EB4B35B" w14:textId="27E39222" w:rsidR="001E66BA" w:rsidRPr="001E66BA" w:rsidRDefault="001E66BA" w:rsidP="00551622">
      <w:pPr>
        <w:autoSpaceDN w:val="0"/>
        <w:spacing w:after="0" w:line="240" w:lineRule="auto"/>
        <w:jc w:val="both"/>
        <w:rPr>
          <w:rFonts w:ascii="Times New Roman" w:hAnsi="Times New Roman"/>
          <w:b/>
          <w:bCs/>
          <w:i/>
          <w:iCs/>
          <w:sz w:val="18"/>
          <w:szCs w:val="18"/>
          <w:lang w:eastAsia="en-US"/>
        </w:rPr>
      </w:pPr>
      <w:r w:rsidRPr="001E66BA">
        <w:rPr>
          <w:rFonts w:ascii="Times New Roman" w:hAnsi="Times New Roman"/>
          <w:b/>
          <w:bCs/>
          <w:i/>
          <w:iCs/>
          <w:sz w:val="18"/>
          <w:szCs w:val="18"/>
          <w:lang w:eastAsia="en-US"/>
        </w:rPr>
        <w:t xml:space="preserve">(*) niepotrzebne skreślić, jeśli dotyczy uzupełnić </w:t>
      </w:r>
    </w:p>
    <w:p w14:paraId="3B5AC7AF" w14:textId="7136B348" w:rsidR="00551622" w:rsidRPr="00BE76A1" w:rsidRDefault="00551622" w:rsidP="00551622">
      <w:pPr>
        <w:autoSpaceDN w:val="0"/>
        <w:spacing w:before="120" w:after="0" w:line="240" w:lineRule="auto"/>
        <w:jc w:val="center"/>
        <w:rPr>
          <w:rFonts w:ascii="Times New Roman" w:hAnsi="Times New Roman"/>
          <w:iCs/>
          <w:sz w:val="18"/>
          <w:szCs w:val="18"/>
          <w:lang w:eastAsia="en-US"/>
        </w:rPr>
      </w:pPr>
      <w:r w:rsidRPr="00BE76A1">
        <w:rPr>
          <w:rFonts w:ascii="Times New Roman" w:hAnsi="Times New Roman"/>
          <w:iCs/>
          <w:sz w:val="18"/>
          <w:szCs w:val="18"/>
          <w:lang w:eastAsia="en-US"/>
        </w:rPr>
        <w:t>(o ile dotyczy - podać mającą zastosowanie podstawę wykluczenia spośród wymienionych w art. 108 ust. 1 lub art. 109</w:t>
      </w:r>
      <w:r w:rsidR="00BA41F3">
        <w:rPr>
          <w:rFonts w:ascii="Times New Roman" w:hAnsi="Times New Roman"/>
          <w:iCs/>
          <w:sz w:val="18"/>
          <w:szCs w:val="18"/>
          <w:lang w:eastAsia="en-US"/>
        </w:rPr>
        <w:t xml:space="preserve"> ust. 1 pkt 4</w:t>
      </w:r>
      <w:r w:rsidRPr="00BE76A1">
        <w:rPr>
          <w:rFonts w:ascii="Times New Roman" w:hAnsi="Times New Roman"/>
          <w:iCs/>
          <w:sz w:val="18"/>
          <w:szCs w:val="18"/>
          <w:lang w:eastAsia="en-US"/>
        </w:rPr>
        <w:t xml:space="preserve"> ustawy Pzp lub art. 7 ust. 1 ustawy z dnia 13 kwietnia 2022 r. o szczególnych rozwiązaniach w zakresie przeciwdziałania wspieraniu agresji na Ukrainę oraz służących ochronie bezpieczeństwa narodowego (</w:t>
      </w:r>
      <w:r w:rsidR="00BA41F3" w:rsidRPr="00BA41F3">
        <w:rPr>
          <w:rFonts w:ascii="Times New Roman" w:hAnsi="Times New Roman"/>
          <w:iCs/>
          <w:sz w:val="18"/>
          <w:szCs w:val="18"/>
          <w:lang w:eastAsia="en-US"/>
        </w:rPr>
        <w:t>Dz. U. z 2024 r. poz. 507, z 2025 r. poz. 172</w:t>
      </w:r>
      <w:r w:rsidRPr="00BE76A1">
        <w:rPr>
          <w:rFonts w:ascii="Times New Roman" w:hAnsi="Times New Roman"/>
          <w:iCs/>
          <w:sz w:val="18"/>
          <w:szCs w:val="18"/>
          <w:lang w:eastAsia="en-US"/>
        </w:rPr>
        <w:t>)</w:t>
      </w:r>
    </w:p>
    <w:p w14:paraId="24AB464A" w14:textId="77777777" w:rsidR="00551622" w:rsidRPr="00AF08AB" w:rsidRDefault="00551622" w:rsidP="00551622">
      <w:pPr>
        <w:autoSpaceDN w:val="0"/>
        <w:spacing w:before="120" w:after="0" w:line="240" w:lineRule="auto"/>
        <w:jc w:val="both"/>
        <w:rPr>
          <w:kern w:val="3"/>
          <w:sz w:val="20"/>
          <w:szCs w:val="20"/>
        </w:rPr>
      </w:pPr>
      <w:r w:rsidRPr="00AF08AB">
        <w:rPr>
          <w:rFonts w:ascii="Times New Roman" w:hAnsi="Times New Roman"/>
          <w:lang w:eastAsia="en-US"/>
        </w:rPr>
        <w:t>Jednocześnie oświadczam, że w związku z ww. okolicznością, na podstawie art. 110 ust. 2 ustawy Pzp podjąłem następujące środki naprawcze: ……………………</w:t>
      </w:r>
      <w:r>
        <w:rPr>
          <w:rFonts w:ascii="Times New Roman" w:hAnsi="Times New Roman"/>
          <w:lang w:eastAsia="en-US"/>
        </w:rPr>
        <w:t>………………………….</w:t>
      </w:r>
      <w:r w:rsidRPr="00AF08AB">
        <w:rPr>
          <w:rFonts w:ascii="Times New Roman" w:hAnsi="Times New Roman"/>
          <w:lang w:eastAsia="en-US"/>
        </w:rPr>
        <w:t>……………………...</w:t>
      </w:r>
      <w:bookmarkStart w:id="40" w:name="_Hlk101963053"/>
      <w:r w:rsidRPr="00AF08AB">
        <w:rPr>
          <w:rFonts w:ascii="Times New Roman" w:hAnsi="Times New Roman"/>
          <w:lang w:eastAsia="en-US"/>
        </w:rPr>
        <w:t>*</w:t>
      </w:r>
    </w:p>
    <w:bookmarkEnd w:id="40"/>
    <w:p w14:paraId="59B45AD3" w14:textId="77777777" w:rsidR="00551622" w:rsidRDefault="00551622" w:rsidP="00551622">
      <w:pPr>
        <w:autoSpaceDN w:val="0"/>
        <w:spacing w:after="0" w:line="360" w:lineRule="auto"/>
        <w:rPr>
          <w:rFonts w:ascii="Times New Roman" w:hAnsi="Times New Roman"/>
          <w:b/>
          <w:bCs/>
          <w:i/>
          <w:iCs/>
          <w:sz w:val="18"/>
          <w:szCs w:val="18"/>
          <w:lang w:eastAsia="en-US"/>
        </w:rPr>
      </w:pPr>
      <w:r>
        <w:rPr>
          <w:rFonts w:ascii="Times New Roman" w:hAnsi="Times New Roman"/>
          <w:b/>
          <w:bCs/>
          <w:i/>
          <w:iCs/>
          <w:sz w:val="18"/>
          <w:szCs w:val="18"/>
          <w:lang w:eastAsia="en-US"/>
        </w:rPr>
        <w:t xml:space="preserve">(*) </w:t>
      </w:r>
      <w:r w:rsidRPr="00C61EA5">
        <w:rPr>
          <w:rFonts w:ascii="Times New Roman" w:hAnsi="Times New Roman"/>
          <w:b/>
          <w:bCs/>
          <w:i/>
          <w:iCs/>
          <w:sz w:val="18"/>
          <w:szCs w:val="18"/>
          <w:lang w:eastAsia="en-US"/>
        </w:rPr>
        <w:t xml:space="preserve">niepotrzebne skreślić, jeśli dotyczy uzupełnić </w:t>
      </w:r>
    </w:p>
    <w:p w14:paraId="770D379A" w14:textId="77777777" w:rsidR="00551622" w:rsidRPr="00AF08AB" w:rsidRDefault="00551622" w:rsidP="00551622">
      <w:pPr>
        <w:autoSpaceDN w:val="0"/>
        <w:spacing w:after="0" w:line="360" w:lineRule="auto"/>
        <w:jc w:val="center"/>
        <w:rPr>
          <w:rFonts w:ascii="Times New Roman" w:hAnsi="Times New Roman"/>
          <w:b/>
          <w:lang w:eastAsia="en-US"/>
        </w:rPr>
      </w:pPr>
      <w:r w:rsidRPr="00AF08AB">
        <w:rPr>
          <w:rFonts w:ascii="Times New Roman" w:hAnsi="Times New Roman"/>
          <w:b/>
          <w:lang w:eastAsia="en-US"/>
        </w:rPr>
        <w:t>OŚWIADCZENIE DOTYCZĄCE PODANYCH INFORMACJI:</w:t>
      </w:r>
    </w:p>
    <w:p w14:paraId="511AFED0" w14:textId="477A99CB" w:rsidR="00551622" w:rsidRPr="00AF08AB" w:rsidRDefault="00551622" w:rsidP="00551622">
      <w:pPr>
        <w:autoSpaceDN w:val="0"/>
        <w:spacing w:after="0"/>
        <w:jc w:val="both"/>
        <w:rPr>
          <w:kern w:val="3"/>
          <w:sz w:val="20"/>
          <w:szCs w:val="20"/>
        </w:rPr>
      </w:pPr>
      <w:r w:rsidRPr="00AF08AB">
        <w:rPr>
          <w:rFonts w:ascii="Times New Roman" w:hAnsi="Times New Roman"/>
          <w:b/>
          <w:bCs/>
          <w:lang w:eastAsia="en-US"/>
        </w:rPr>
        <w:t>Oświadczam, że wszystkie informacje</w:t>
      </w:r>
      <w:r w:rsidRPr="00AF08AB">
        <w:rPr>
          <w:rFonts w:ascii="Times New Roman" w:hAnsi="Times New Roman"/>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w:t>
      </w:r>
      <w:r w:rsidR="00BA41F3" w:rsidRPr="00BA41F3">
        <w:rPr>
          <w:rFonts w:ascii="Times New Roman" w:hAnsi="Times New Roman"/>
          <w:iCs/>
          <w:lang w:eastAsia="en-US"/>
        </w:rPr>
        <w:t>Dz. U. z 2024 r. poz. 507, z 2025 r. poz. 172</w:t>
      </w:r>
      <w:r w:rsidRPr="00AF08AB">
        <w:rPr>
          <w:rFonts w:ascii="Times New Roman" w:hAnsi="Times New Roman"/>
          <w:lang w:eastAsia="en-US"/>
        </w:rPr>
        <w:t>) nakładanej przez Prezesa Urzędu Zamówień Publicznych w drodze decyzji.</w:t>
      </w:r>
    </w:p>
    <w:p w14:paraId="2DD9628B" w14:textId="77777777" w:rsidR="00551622" w:rsidRDefault="00551622" w:rsidP="00551622">
      <w:pPr>
        <w:autoSpaceDN w:val="0"/>
        <w:spacing w:before="120" w:after="0"/>
        <w:jc w:val="both"/>
        <w:rPr>
          <w:rFonts w:ascii="Times New Roman" w:hAnsi="Times New Roman"/>
          <w:b/>
          <w:lang w:eastAsia="en-US"/>
        </w:rPr>
      </w:pPr>
    </w:p>
    <w:p w14:paraId="13AE52BF" w14:textId="7084B324" w:rsidR="00551622" w:rsidRPr="00AF08AB" w:rsidRDefault="00551622" w:rsidP="00551622">
      <w:pPr>
        <w:autoSpaceDN w:val="0"/>
        <w:spacing w:before="120" w:after="0"/>
        <w:jc w:val="both"/>
        <w:rPr>
          <w:rFonts w:ascii="Times New Roman" w:hAnsi="Times New Roman"/>
          <w:b/>
          <w:lang w:eastAsia="en-US"/>
        </w:rPr>
      </w:pPr>
      <w:r w:rsidRPr="00AF08AB">
        <w:rPr>
          <w:rFonts w:ascii="Times New Roman" w:hAnsi="Times New Roman"/>
          <w:b/>
          <w:lang w:eastAsia="en-US"/>
        </w:rPr>
        <w:lastRenderedPageBreak/>
        <w:t>INFORMACJA DOTYCZĄCA DOSTĘPU DO PODMIOTOWYCH ŚRODKÓW DOWODOWYCH:</w:t>
      </w:r>
    </w:p>
    <w:p w14:paraId="21A9336B" w14:textId="77777777" w:rsidR="00551622" w:rsidRPr="00AF08AB" w:rsidRDefault="00551622" w:rsidP="00551622">
      <w:pPr>
        <w:autoSpaceDN w:val="0"/>
        <w:spacing w:before="120" w:after="0"/>
        <w:jc w:val="both"/>
        <w:rPr>
          <w:rFonts w:ascii="Times New Roman" w:hAnsi="Times New Roman"/>
          <w:bCs/>
          <w:lang w:eastAsia="en-US"/>
        </w:rPr>
      </w:pPr>
      <w:r w:rsidRPr="00AF08AB">
        <w:rPr>
          <w:rFonts w:ascii="Times New Roman" w:hAnsi="Times New Roman"/>
          <w:bCs/>
          <w:lang w:eastAsia="en-US"/>
        </w:rPr>
        <w:t>Wskazuję następujące podmiotowe środki dowodowe, które można uzyskać za pomocą bezpłatnych i ogólnodostępnych baz danych, oraz dane umożliwiające dostęp do tych środków:</w:t>
      </w:r>
    </w:p>
    <w:p w14:paraId="73265507" w14:textId="77777777" w:rsidR="00551622" w:rsidRPr="00AF08AB" w:rsidRDefault="00551622" w:rsidP="00551622">
      <w:pPr>
        <w:autoSpaceDN w:val="0"/>
        <w:spacing w:before="120" w:after="0"/>
        <w:jc w:val="both"/>
        <w:rPr>
          <w:rFonts w:ascii="Times New Roman" w:hAnsi="Times New Roman"/>
          <w:bCs/>
        </w:rPr>
      </w:pPr>
      <w:r w:rsidRPr="00AF08AB">
        <w:rPr>
          <w:rFonts w:ascii="Times New Roman" w:hAnsi="Times New Roman"/>
          <w:bCs/>
        </w:rPr>
        <w:t>https://....................................................................................................</w:t>
      </w:r>
      <w:r>
        <w:rPr>
          <w:rFonts w:ascii="Times New Roman" w:hAnsi="Times New Roman"/>
          <w:bCs/>
        </w:rPr>
        <w:t>..................</w:t>
      </w:r>
      <w:r w:rsidRPr="00AF08AB">
        <w:rPr>
          <w:rFonts w:ascii="Times New Roman" w:hAnsi="Times New Roman"/>
          <w:bCs/>
        </w:rPr>
        <w:t>.............................................</w:t>
      </w:r>
    </w:p>
    <w:p w14:paraId="2098E07C" w14:textId="77777777" w:rsidR="00551622" w:rsidRPr="00AF08AB" w:rsidRDefault="00551622" w:rsidP="00551622">
      <w:pPr>
        <w:autoSpaceDN w:val="0"/>
        <w:spacing w:after="0" w:line="240" w:lineRule="auto"/>
        <w:jc w:val="center"/>
        <w:rPr>
          <w:rFonts w:ascii="Times New Roman" w:hAnsi="Times New Roman"/>
          <w:bCs/>
          <w:sz w:val="16"/>
          <w:szCs w:val="16"/>
        </w:rPr>
      </w:pPr>
      <w:r w:rsidRPr="00AF08AB">
        <w:rPr>
          <w:rFonts w:ascii="Times New Roman" w:hAnsi="Times New Roman"/>
          <w:bCs/>
          <w:sz w:val="16"/>
          <w:szCs w:val="16"/>
        </w:rPr>
        <w:t>(wpisać adres URL bezpłatnej bazy danych odpowiedni dla wykonawcy np.: https://ekrs.ms.gov.pl/web/wyszukiwarka-krs/strona-glowna/index.html, lub https://aplikacja.ceidg.gov.pl/CEIDG/CEIDG.Public.UI/Search.aspx lub inny)</w:t>
      </w:r>
    </w:p>
    <w:p w14:paraId="23E8C11A" w14:textId="77777777" w:rsidR="00551622" w:rsidRPr="00AF08AB" w:rsidRDefault="00551622" w:rsidP="00551622">
      <w:pPr>
        <w:autoSpaceDN w:val="0"/>
        <w:spacing w:after="0"/>
        <w:rPr>
          <w:rFonts w:ascii="Times New Roman" w:hAnsi="Times New Roman"/>
          <w:bCs/>
        </w:rPr>
      </w:pPr>
    </w:p>
    <w:p w14:paraId="3344C3EF" w14:textId="77777777" w:rsidR="00551622" w:rsidRPr="00AF08AB" w:rsidRDefault="00551622" w:rsidP="00551622">
      <w:pPr>
        <w:autoSpaceDN w:val="0"/>
        <w:spacing w:after="0"/>
        <w:rPr>
          <w:rFonts w:ascii="Times New Roman" w:hAnsi="Times New Roman"/>
          <w:bCs/>
        </w:rPr>
      </w:pPr>
      <w:r w:rsidRPr="00AF08AB">
        <w:rPr>
          <w:rFonts w:ascii="Times New Roman" w:hAnsi="Times New Roman"/>
          <w:bCs/>
        </w:rPr>
        <w:t>Numer KRS lub NIP lub  REGON: ………………………….……………..………………</w:t>
      </w:r>
      <w:r>
        <w:rPr>
          <w:rFonts w:ascii="Times New Roman" w:hAnsi="Times New Roman"/>
          <w:bCs/>
        </w:rPr>
        <w:t>….……….</w:t>
      </w:r>
      <w:r w:rsidRPr="00AF08AB">
        <w:rPr>
          <w:rFonts w:ascii="Times New Roman" w:hAnsi="Times New Roman"/>
          <w:bCs/>
        </w:rPr>
        <w:t>………</w:t>
      </w:r>
    </w:p>
    <w:p w14:paraId="701D7838" w14:textId="77777777" w:rsidR="00551622" w:rsidRPr="00AF08AB" w:rsidRDefault="00551622" w:rsidP="00551622">
      <w:pPr>
        <w:autoSpaceDN w:val="0"/>
        <w:spacing w:after="0"/>
        <w:jc w:val="center"/>
        <w:rPr>
          <w:rFonts w:ascii="Times New Roman" w:hAnsi="Times New Roman"/>
          <w:bCs/>
          <w:sz w:val="16"/>
          <w:szCs w:val="16"/>
        </w:rPr>
      </w:pPr>
      <w:r w:rsidRPr="00AF08AB">
        <w:rPr>
          <w:rFonts w:ascii="Times New Roman" w:hAnsi="Times New Roman"/>
          <w:bCs/>
          <w:sz w:val="16"/>
          <w:szCs w:val="16"/>
        </w:rPr>
        <w:t>(wpisać)</w:t>
      </w:r>
    </w:p>
    <w:p w14:paraId="3599F8BA" w14:textId="77777777" w:rsidR="00551622" w:rsidRPr="00AF08AB" w:rsidRDefault="00551622" w:rsidP="00551622">
      <w:pPr>
        <w:autoSpaceDN w:val="0"/>
        <w:spacing w:after="0"/>
        <w:jc w:val="both"/>
        <w:rPr>
          <w:rFonts w:ascii="Times New Roman" w:hAnsi="Times New Roman"/>
          <w:bCs/>
        </w:rPr>
      </w:pPr>
      <w:r w:rsidRPr="00AF08AB">
        <w:rPr>
          <w:rFonts w:ascii="Times New Roman" w:hAnsi="Times New Roman"/>
          <w:bCs/>
        </w:rPr>
        <w:t>Wskazać urząd lub organ wydający: ……………………..…………………………….……</w:t>
      </w:r>
      <w:r>
        <w:rPr>
          <w:rFonts w:ascii="Times New Roman" w:hAnsi="Times New Roman"/>
          <w:bCs/>
        </w:rPr>
        <w:t>…</w:t>
      </w:r>
      <w:r w:rsidRPr="00AF08AB">
        <w:rPr>
          <w:rFonts w:ascii="Times New Roman" w:hAnsi="Times New Roman"/>
          <w:bCs/>
        </w:rPr>
        <w:t>…</w:t>
      </w:r>
      <w:r>
        <w:rPr>
          <w:rFonts w:ascii="Times New Roman" w:hAnsi="Times New Roman"/>
          <w:bCs/>
        </w:rPr>
        <w:t>…………</w:t>
      </w:r>
      <w:r w:rsidRPr="00AF08AB">
        <w:rPr>
          <w:rFonts w:ascii="Times New Roman" w:hAnsi="Times New Roman"/>
          <w:bCs/>
        </w:rPr>
        <w:t>…..</w:t>
      </w:r>
    </w:p>
    <w:p w14:paraId="6EE7BF20" w14:textId="77777777" w:rsidR="00551622" w:rsidRPr="00241050" w:rsidRDefault="00551622" w:rsidP="00551622">
      <w:pPr>
        <w:autoSpaceDN w:val="0"/>
        <w:spacing w:after="0"/>
        <w:rPr>
          <w:kern w:val="3"/>
          <w:sz w:val="20"/>
          <w:szCs w:val="20"/>
        </w:rPr>
      </w:pPr>
      <w:bookmarkStart w:id="41" w:name="_Hlk140131163"/>
      <w:bookmarkStart w:id="42" w:name="_Hlk106088753"/>
      <w:r w:rsidRPr="00AF08AB">
        <w:rPr>
          <w:rFonts w:ascii="Times New Roman" w:hAnsi="Times New Roman"/>
          <w:bCs/>
          <w:sz w:val="16"/>
          <w:szCs w:val="16"/>
        </w:rPr>
        <w:t>(wskazać urząd lub organ wydający</w:t>
      </w:r>
      <w:bookmarkEnd w:id="41"/>
      <w:r w:rsidRPr="00AF08AB">
        <w:rPr>
          <w:rFonts w:ascii="Times New Roman" w:hAnsi="Times New Roman"/>
          <w:bCs/>
          <w:sz w:val="16"/>
          <w:szCs w:val="16"/>
        </w:rPr>
        <w:t xml:space="preserve"> np.: Ministerstwo Sprawiedliwości lub Centralna Ewidencja i Informacja o Działalności Gospodarczej lub inny)</w:t>
      </w:r>
      <w:bookmarkEnd w:id="42"/>
      <w:r w:rsidRPr="00AF08AB">
        <w:rPr>
          <w:rFonts w:ascii="Times New Roman" w:hAnsi="Times New Roman"/>
          <w:bCs/>
          <w:sz w:val="16"/>
          <w:szCs w:val="16"/>
        </w:rPr>
        <w:t>.</w:t>
      </w:r>
    </w:p>
    <w:p w14:paraId="4B9C1A5F"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p>
    <w:p w14:paraId="3EAC9025"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p>
    <w:p w14:paraId="7D22A8EA"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p>
    <w:p w14:paraId="35B7122B"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p>
    <w:p w14:paraId="4B40CA85"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p>
    <w:p w14:paraId="0FA6346D"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r w:rsidRPr="00AF08AB">
        <w:rPr>
          <w:rFonts w:ascii="Times New Roman" w:hAnsi="Times New Roman"/>
          <w:b/>
          <w:bCs/>
          <w:iCs/>
          <w:sz w:val="16"/>
          <w:szCs w:val="16"/>
          <w:lang w:eastAsia="zh-CN" w:bidi="hi-IN"/>
        </w:rPr>
        <w:t>……………………………………………………………………...</w:t>
      </w:r>
    </w:p>
    <w:p w14:paraId="7635E07C"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r w:rsidRPr="00AF08AB">
        <w:rPr>
          <w:rFonts w:ascii="Times New Roman" w:hAnsi="Times New Roman"/>
          <w:b/>
          <w:bCs/>
          <w:iCs/>
          <w:sz w:val="16"/>
          <w:szCs w:val="16"/>
          <w:lang w:eastAsia="zh-CN" w:bidi="hi-IN"/>
        </w:rPr>
        <w:t>Podpis elektroniczny</w:t>
      </w:r>
    </w:p>
    <w:p w14:paraId="0BF1D94E" w14:textId="77777777" w:rsidR="00551622" w:rsidRPr="00AF08AB" w:rsidRDefault="00551622" w:rsidP="00551622">
      <w:pPr>
        <w:autoSpaceDN w:val="0"/>
        <w:spacing w:after="0" w:line="240" w:lineRule="auto"/>
        <w:ind w:left="5103"/>
        <w:jc w:val="center"/>
        <w:rPr>
          <w:kern w:val="3"/>
          <w:sz w:val="20"/>
          <w:szCs w:val="20"/>
        </w:rPr>
      </w:pPr>
      <w:r w:rsidRPr="00AF08AB">
        <w:rPr>
          <w:rFonts w:ascii="Times New Roman" w:hAnsi="Times New Roman"/>
          <w:iCs/>
          <w:sz w:val="16"/>
          <w:szCs w:val="16"/>
          <w:u w:val="single"/>
          <w:lang w:eastAsia="zh-CN" w:bidi="hi-IN"/>
        </w:rPr>
        <w:t>kwalifikowany podpis elektroniczny</w:t>
      </w:r>
      <w:r w:rsidRPr="00AF08AB">
        <w:rPr>
          <w:rFonts w:ascii="Times New Roman" w:hAnsi="Times New Roman"/>
          <w:iCs/>
          <w:sz w:val="16"/>
          <w:szCs w:val="16"/>
          <w:lang w:eastAsia="zh-CN" w:bidi="hi-IN"/>
        </w:rPr>
        <w:t xml:space="preserve"> </w:t>
      </w:r>
    </w:p>
    <w:p w14:paraId="582A3A4F" w14:textId="77777777" w:rsidR="00551622" w:rsidRPr="00AF08AB" w:rsidRDefault="00551622" w:rsidP="00551622">
      <w:pPr>
        <w:autoSpaceDN w:val="0"/>
        <w:spacing w:after="0" w:line="240" w:lineRule="auto"/>
        <w:ind w:left="5103"/>
        <w:jc w:val="center"/>
        <w:rPr>
          <w:kern w:val="3"/>
          <w:sz w:val="20"/>
          <w:szCs w:val="20"/>
        </w:rPr>
      </w:pPr>
      <w:r w:rsidRPr="00AF08AB">
        <w:rPr>
          <w:rFonts w:ascii="Times New Roman" w:hAnsi="Times New Roman"/>
          <w:iCs/>
          <w:sz w:val="16"/>
          <w:szCs w:val="16"/>
          <w:lang w:eastAsia="zh-CN" w:bidi="hi-IN"/>
        </w:rPr>
        <w:t xml:space="preserve">lub </w:t>
      </w:r>
      <w:r w:rsidRPr="00AF08AB">
        <w:rPr>
          <w:rFonts w:ascii="Times New Roman" w:hAnsi="Times New Roman"/>
          <w:iCs/>
          <w:sz w:val="16"/>
          <w:szCs w:val="16"/>
          <w:u w:val="single"/>
          <w:lang w:eastAsia="zh-CN" w:bidi="hi-IN"/>
        </w:rPr>
        <w:t>podpis zaufany</w:t>
      </w:r>
      <w:r w:rsidRPr="00AF08AB">
        <w:rPr>
          <w:rFonts w:ascii="Times New Roman" w:hAnsi="Times New Roman"/>
          <w:iCs/>
          <w:sz w:val="16"/>
          <w:szCs w:val="16"/>
          <w:lang w:eastAsia="zh-CN" w:bidi="hi-IN"/>
        </w:rPr>
        <w:t xml:space="preserve"> lub </w:t>
      </w:r>
      <w:r w:rsidRPr="00AF08AB">
        <w:rPr>
          <w:rFonts w:ascii="Times New Roman" w:hAnsi="Times New Roman"/>
          <w:iCs/>
          <w:sz w:val="16"/>
          <w:szCs w:val="16"/>
          <w:u w:val="single"/>
          <w:lang w:eastAsia="zh-CN" w:bidi="hi-IN"/>
        </w:rPr>
        <w:t>podpis osobisty</w:t>
      </w:r>
      <w:r w:rsidRPr="00AF08AB">
        <w:rPr>
          <w:rFonts w:ascii="Times New Roman" w:hAnsi="Times New Roman"/>
          <w:iCs/>
          <w:sz w:val="16"/>
          <w:szCs w:val="16"/>
          <w:lang w:eastAsia="zh-CN" w:bidi="hi-IN"/>
        </w:rPr>
        <w:t xml:space="preserve"> osoby/osób upoważnionej/</w:t>
      </w:r>
    </w:p>
    <w:p w14:paraId="670BD2A5" w14:textId="77777777" w:rsidR="00551622" w:rsidRDefault="00551622" w:rsidP="00551622">
      <w:pPr>
        <w:spacing w:after="0"/>
        <w:jc w:val="center"/>
        <w:rPr>
          <w:rFonts w:ascii="Times New Roman" w:hAnsi="Times New Roman"/>
          <w:b/>
          <w:sz w:val="24"/>
          <w:szCs w:val="24"/>
        </w:rPr>
      </w:pPr>
      <w:r>
        <w:rPr>
          <w:rFonts w:ascii="Times New Roman" w:hAnsi="Times New Roman"/>
          <w:iCs/>
          <w:sz w:val="16"/>
          <w:szCs w:val="16"/>
          <w:lang w:eastAsia="zh-CN" w:bidi="hi-IN"/>
        </w:rPr>
        <w:t xml:space="preserve">                                                                                                                          </w:t>
      </w:r>
      <w:r w:rsidRPr="00AF08AB">
        <w:rPr>
          <w:rFonts w:ascii="Times New Roman" w:hAnsi="Times New Roman"/>
          <w:iCs/>
          <w:sz w:val="16"/>
          <w:szCs w:val="16"/>
          <w:lang w:eastAsia="zh-CN" w:bidi="hi-IN"/>
        </w:rPr>
        <w:t xml:space="preserve">upoważnionych </w:t>
      </w:r>
      <w:r w:rsidRPr="00AF08AB">
        <w:rPr>
          <w:rFonts w:ascii="Times New Roman" w:hAnsi="Times New Roman"/>
          <w:sz w:val="16"/>
          <w:szCs w:val="16"/>
          <w:lang w:eastAsia="zh-CN" w:bidi="hi-IN"/>
        </w:rPr>
        <w:t>do reprezentowania wykonawcy.</w:t>
      </w:r>
    </w:p>
    <w:p w14:paraId="173F881C" w14:textId="77777777" w:rsidR="00C32090" w:rsidRPr="00C32090" w:rsidRDefault="00C32090" w:rsidP="00C32090">
      <w:pPr>
        <w:spacing w:after="0" w:line="360" w:lineRule="auto"/>
        <w:jc w:val="both"/>
        <w:rPr>
          <w:rFonts w:ascii="Times New Roman" w:hAnsi="Times New Roman"/>
          <w:sz w:val="24"/>
          <w:szCs w:val="24"/>
        </w:rPr>
      </w:pPr>
    </w:p>
    <w:bookmarkEnd w:id="32"/>
    <w:p w14:paraId="0389B2C2" w14:textId="77777777" w:rsidR="00FC1D9F" w:rsidRPr="00695566" w:rsidRDefault="00FC1D9F" w:rsidP="00FC1D9F">
      <w:pPr>
        <w:rPr>
          <w:rFonts w:ascii="Times New Roman" w:hAnsi="Times New Roman"/>
          <w:sz w:val="24"/>
          <w:szCs w:val="24"/>
        </w:rPr>
      </w:pPr>
    </w:p>
    <w:p w14:paraId="6BA3DB86" w14:textId="6C366CED" w:rsidR="00342A4D" w:rsidRDefault="00342A4D" w:rsidP="00534029">
      <w:pPr>
        <w:spacing w:after="0"/>
        <w:rPr>
          <w:rFonts w:ascii="Times New Roman" w:hAnsi="Times New Roman"/>
          <w:b/>
          <w:sz w:val="24"/>
          <w:szCs w:val="24"/>
        </w:rPr>
      </w:pPr>
    </w:p>
    <w:p w14:paraId="7EFDC132" w14:textId="67E99A2A" w:rsidR="00451127" w:rsidRDefault="00451127" w:rsidP="00534029">
      <w:pPr>
        <w:spacing w:after="0"/>
        <w:rPr>
          <w:rFonts w:ascii="Times New Roman" w:hAnsi="Times New Roman"/>
          <w:b/>
          <w:sz w:val="24"/>
          <w:szCs w:val="24"/>
        </w:rPr>
      </w:pPr>
    </w:p>
    <w:p w14:paraId="07CC38F8" w14:textId="40B2314D" w:rsidR="00451127" w:rsidRDefault="00451127" w:rsidP="00534029">
      <w:pPr>
        <w:spacing w:after="0"/>
        <w:rPr>
          <w:rFonts w:ascii="Times New Roman" w:hAnsi="Times New Roman"/>
          <w:b/>
          <w:sz w:val="24"/>
          <w:szCs w:val="24"/>
        </w:rPr>
      </w:pPr>
    </w:p>
    <w:p w14:paraId="0F1A1B16" w14:textId="778DD2BC" w:rsidR="00451127" w:rsidRDefault="00451127" w:rsidP="00534029">
      <w:pPr>
        <w:spacing w:after="0"/>
        <w:rPr>
          <w:rFonts w:ascii="Times New Roman" w:hAnsi="Times New Roman"/>
          <w:b/>
          <w:sz w:val="24"/>
          <w:szCs w:val="24"/>
        </w:rPr>
      </w:pPr>
    </w:p>
    <w:p w14:paraId="16DA7BE6" w14:textId="56CFD4EF" w:rsidR="00451127" w:rsidRDefault="00451127" w:rsidP="00534029">
      <w:pPr>
        <w:spacing w:after="0"/>
        <w:rPr>
          <w:rFonts w:ascii="Times New Roman" w:hAnsi="Times New Roman"/>
          <w:b/>
          <w:sz w:val="24"/>
          <w:szCs w:val="24"/>
        </w:rPr>
      </w:pPr>
    </w:p>
    <w:p w14:paraId="7E28BF5E" w14:textId="77777777" w:rsidR="00451127" w:rsidRDefault="00451127" w:rsidP="00534029">
      <w:pPr>
        <w:spacing w:after="0"/>
        <w:rPr>
          <w:rFonts w:ascii="Times New Roman" w:hAnsi="Times New Roman"/>
          <w:b/>
          <w:sz w:val="24"/>
          <w:szCs w:val="24"/>
        </w:rPr>
      </w:pPr>
    </w:p>
    <w:p w14:paraId="3F673386" w14:textId="2B7BC5E7" w:rsidR="00342A4D" w:rsidRDefault="00342A4D" w:rsidP="00534029">
      <w:pPr>
        <w:spacing w:after="0"/>
        <w:rPr>
          <w:rFonts w:ascii="Times New Roman" w:hAnsi="Times New Roman"/>
          <w:b/>
          <w:sz w:val="24"/>
          <w:szCs w:val="24"/>
        </w:rPr>
      </w:pPr>
    </w:p>
    <w:p w14:paraId="466405C3" w14:textId="063DD153" w:rsidR="00DD2E63" w:rsidRDefault="00DD2E63" w:rsidP="00534029">
      <w:pPr>
        <w:spacing w:after="0"/>
        <w:rPr>
          <w:rFonts w:ascii="Times New Roman" w:hAnsi="Times New Roman"/>
          <w:b/>
          <w:sz w:val="24"/>
          <w:szCs w:val="24"/>
        </w:rPr>
      </w:pPr>
    </w:p>
    <w:p w14:paraId="0C941B92" w14:textId="28F26F48" w:rsidR="00DD2E63" w:rsidRDefault="00DD2E63" w:rsidP="00534029">
      <w:pPr>
        <w:spacing w:after="0"/>
        <w:rPr>
          <w:rFonts w:ascii="Times New Roman" w:hAnsi="Times New Roman"/>
          <w:b/>
          <w:sz w:val="24"/>
          <w:szCs w:val="24"/>
        </w:rPr>
      </w:pPr>
    </w:p>
    <w:p w14:paraId="02F13E88" w14:textId="77777777" w:rsidR="001463CB" w:rsidRDefault="001463CB" w:rsidP="00534029">
      <w:pPr>
        <w:spacing w:after="0"/>
        <w:rPr>
          <w:rFonts w:ascii="Times New Roman" w:hAnsi="Times New Roman"/>
          <w:b/>
          <w:sz w:val="24"/>
          <w:szCs w:val="24"/>
        </w:rPr>
      </w:pPr>
    </w:p>
    <w:p w14:paraId="09E7D276" w14:textId="77777777" w:rsidR="001463CB" w:rsidRDefault="001463CB" w:rsidP="00534029">
      <w:pPr>
        <w:spacing w:after="0"/>
        <w:rPr>
          <w:rFonts w:ascii="Times New Roman" w:hAnsi="Times New Roman"/>
          <w:b/>
          <w:sz w:val="24"/>
          <w:szCs w:val="24"/>
        </w:rPr>
      </w:pPr>
    </w:p>
    <w:p w14:paraId="28925741" w14:textId="77777777" w:rsidR="00551622" w:rsidRDefault="00551622" w:rsidP="00534029">
      <w:pPr>
        <w:spacing w:after="0"/>
        <w:rPr>
          <w:rFonts w:ascii="Times New Roman" w:hAnsi="Times New Roman"/>
          <w:b/>
          <w:sz w:val="24"/>
          <w:szCs w:val="24"/>
        </w:rPr>
      </w:pPr>
    </w:p>
    <w:p w14:paraId="1ADE5DD1" w14:textId="77777777" w:rsidR="00551622" w:rsidRDefault="00551622" w:rsidP="00534029">
      <w:pPr>
        <w:spacing w:after="0"/>
        <w:rPr>
          <w:rFonts w:ascii="Times New Roman" w:hAnsi="Times New Roman"/>
          <w:b/>
          <w:sz w:val="24"/>
          <w:szCs w:val="24"/>
        </w:rPr>
      </w:pPr>
    </w:p>
    <w:p w14:paraId="2906D7DE" w14:textId="77777777" w:rsidR="00551622" w:rsidRDefault="00551622" w:rsidP="00534029">
      <w:pPr>
        <w:spacing w:after="0"/>
        <w:rPr>
          <w:rFonts w:ascii="Times New Roman" w:hAnsi="Times New Roman"/>
          <w:b/>
          <w:sz w:val="24"/>
          <w:szCs w:val="24"/>
        </w:rPr>
      </w:pPr>
    </w:p>
    <w:p w14:paraId="7D51DA64" w14:textId="77777777" w:rsidR="00551622" w:rsidRDefault="00551622" w:rsidP="00534029">
      <w:pPr>
        <w:spacing w:after="0"/>
        <w:rPr>
          <w:rFonts w:ascii="Times New Roman" w:hAnsi="Times New Roman"/>
          <w:b/>
          <w:sz w:val="24"/>
          <w:szCs w:val="24"/>
        </w:rPr>
      </w:pPr>
    </w:p>
    <w:p w14:paraId="15F81D00" w14:textId="77777777" w:rsidR="00551622" w:rsidRDefault="00551622" w:rsidP="00534029">
      <w:pPr>
        <w:spacing w:after="0"/>
        <w:rPr>
          <w:rFonts w:ascii="Times New Roman" w:hAnsi="Times New Roman"/>
          <w:b/>
          <w:sz w:val="24"/>
          <w:szCs w:val="24"/>
        </w:rPr>
      </w:pPr>
    </w:p>
    <w:p w14:paraId="61F04135" w14:textId="77777777" w:rsidR="00551622" w:rsidRDefault="00551622" w:rsidP="00534029">
      <w:pPr>
        <w:spacing w:after="0"/>
        <w:rPr>
          <w:rFonts w:ascii="Times New Roman" w:hAnsi="Times New Roman"/>
          <w:b/>
          <w:sz w:val="24"/>
          <w:szCs w:val="24"/>
        </w:rPr>
      </w:pPr>
    </w:p>
    <w:p w14:paraId="4C74517C" w14:textId="77777777" w:rsidR="00551622" w:rsidRDefault="00551622" w:rsidP="00534029">
      <w:pPr>
        <w:spacing w:after="0"/>
        <w:rPr>
          <w:rFonts w:ascii="Times New Roman" w:hAnsi="Times New Roman"/>
          <w:b/>
          <w:sz w:val="24"/>
          <w:szCs w:val="24"/>
        </w:rPr>
      </w:pPr>
    </w:p>
    <w:p w14:paraId="776A357C" w14:textId="77777777" w:rsidR="00551622" w:rsidRDefault="00551622" w:rsidP="00534029">
      <w:pPr>
        <w:spacing w:after="0"/>
        <w:rPr>
          <w:rFonts w:ascii="Times New Roman" w:hAnsi="Times New Roman"/>
          <w:b/>
          <w:sz w:val="24"/>
          <w:szCs w:val="24"/>
        </w:rPr>
      </w:pPr>
    </w:p>
    <w:p w14:paraId="5C23C7B8" w14:textId="77777777" w:rsidR="00551622" w:rsidRDefault="00551622" w:rsidP="00534029">
      <w:pPr>
        <w:spacing w:after="0"/>
        <w:rPr>
          <w:rFonts w:ascii="Times New Roman" w:hAnsi="Times New Roman"/>
          <w:b/>
          <w:sz w:val="24"/>
          <w:szCs w:val="24"/>
        </w:rPr>
      </w:pPr>
    </w:p>
    <w:p w14:paraId="333CAD9E" w14:textId="77777777" w:rsidR="00551622" w:rsidRDefault="00551622" w:rsidP="00534029">
      <w:pPr>
        <w:spacing w:after="0"/>
        <w:rPr>
          <w:rFonts w:ascii="Times New Roman" w:hAnsi="Times New Roman"/>
          <w:b/>
          <w:sz w:val="24"/>
          <w:szCs w:val="24"/>
        </w:rPr>
      </w:pPr>
    </w:p>
    <w:p w14:paraId="154CE028" w14:textId="77777777" w:rsidR="001463CB" w:rsidRDefault="001463CB" w:rsidP="00534029">
      <w:pPr>
        <w:spacing w:after="0"/>
        <w:rPr>
          <w:rFonts w:ascii="Times New Roman" w:hAnsi="Times New Roman"/>
          <w:b/>
          <w:sz w:val="24"/>
          <w:szCs w:val="24"/>
        </w:rPr>
      </w:pPr>
    </w:p>
    <w:p w14:paraId="0454FE82" w14:textId="77777777" w:rsidR="00FC1D9F" w:rsidRDefault="00FC1D9F" w:rsidP="00534029">
      <w:pPr>
        <w:spacing w:after="0"/>
        <w:rPr>
          <w:rFonts w:ascii="Times New Roman" w:hAnsi="Times New Roman"/>
          <w:b/>
          <w:sz w:val="24"/>
          <w:szCs w:val="24"/>
        </w:rPr>
      </w:pPr>
    </w:p>
    <w:p w14:paraId="444E3AD7" w14:textId="083411AA" w:rsidR="00342A4D" w:rsidRDefault="00342A4D" w:rsidP="00534029">
      <w:pPr>
        <w:spacing w:after="0"/>
        <w:rPr>
          <w:rFonts w:ascii="Times New Roman" w:hAnsi="Times New Roman"/>
          <w:b/>
          <w:sz w:val="24"/>
          <w:szCs w:val="24"/>
        </w:rPr>
      </w:pPr>
    </w:p>
    <w:p w14:paraId="7B95AA79" w14:textId="77777777" w:rsidR="00106030" w:rsidRDefault="00106030" w:rsidP="00E3021D">
      <w:pPr>
        <w:spacing w:after="0" w:line="240" w:lineRule="auto"/>
        <w:jc w:val="right"/>
        <w:rPr>
          <w:rFonts w:ascii="Times New Roman" w:hAnsi="Times New Roman"/>
          <w:b/>
          <w:bCs/>
          <w:sz w:val="24"/>
          <w:szCs w:val="24"/>
        </w:rPr>
      </w:pPr>
    </w:p>
    <w:p w14:paraId="466B3997" w14:textId="39A6229F" w:rsidR="00C13A8A" w:rsidRPr="0064735B" w:rsidRDefault="00C13A8A" w:rsidP="0064735B">
      <w:pPr>
        <w:spacing w:after="0" w:line="240" w:lineRule="auto"/>
        <w:jc w:val="right"/>
        <w:rPr>
          <w:rFonts w:ascii="Times New Roman" w:eastAsia="Calibri" w:hAnsi="Times New Roman"/>
          <w:b/>
          <w:bCs/>
          <w:iCs/>
          <w:sz w:val="24"/>
          <w:szCs w:val="24"/>
        </w:rPr>
      </w:pPr>
      <w:r w:rsidRPr="00CB7837">
        <w:rPr>
          <w:rFonts w:ascii="Times New Roman" w:eastAsia="Calibri" w:hAnsi="Times New Roman"/>
          <w:b/>
          <w:bCs/>
          <w:iCs/>
          <w:sz w:val="24"/>
          <w:szCs w:val="24"/>
        </w:rPr>
        <w:lastRenderedPageBreak/>
        <w:t>Załącznik nr 3A</w:t>
      </w:r>
    </w:p>
    <w:p w14:paraId="1A8D3817" w14:textId="77777777" w:rsidR="00C13A8A" w:rsidRPr="00CB7837" w:rsidRDefault="00C13A8A" w:rsidP="00C13A8A">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Samodzielny Publiczny Specjalistyczny</w:t>
      </w:r>
    </w:p>
    <w:p w14:paraId="36AD82DA" w14:textId="77777777" w:rsidR="00C13A8A" w:rsidRPr="00CB7837" w:rsidRDefault="00C13A8A" w:rsidP="00C13A8A">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Szpital Zachodni im. św. Jana Pawła II</w:t>
      </w:r>
    </w:p>
    <w:p w14:paraId="3981BD63" w14:textId="77777777" w:rsidR="00C13A8A" w:rsidRPr="00CB7837" w:rsidRDefault="00C13A8A" w:rsidP="00C13A8A">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ul. Daleka 11</w:t>
      </w:r>
    </w:p>
    <w:p w14:paraId="414B50C9" w14:textId="77777777" w:rsidR="00C13A8A" w:rsidRPr="00CB7837" w:rsidRDefault="00C13A8A" w:rsidP="00C13A8A">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05-825 Grodzisk Mazowiecki</w:t>
      </w:r>
    </w:p>
    <w:p w14:paraId="0167165A" w14:textId="77777777" w:rsidR="00C13A8A" w:rsidRDefault="00C13A8A" w:rsidP="00C13A8A">
      <w:pPr>
        <w:spacing w:after="0" w:line="240" w:lineRule="auto"/>
        <w:jc w:val="center"/>
        <w:rPr>
          <w:rFonts w:ascii="Times New Roman" w:eastAsia="Calibri" w:hAnsi="Times New Roman"/>
          <w:bCs/>
          <w:sz w:val="24"/>
          <w:szCs w:val="24"/>
        </w:rPr>
      </w:pPr>
      <w:bookmarkStart w:id="43" w:name="_Hlk132663009"/>
    </w:p>
    <w:p w14:paraId="6AD11A50" w14:textId="77777777" w:rsidR="00C13A8A" w:rsidRDefault="00C13A8A" w:rsidP="00C13A8A">
      <w:pPr>
        <w:spacing w:after="0" w:line="240" w:lineRule="auto"/>
        <w:jc w:val="center"/>
        <w:rPr>
          <w:rFonts w:ascii="Times New Roman" w:eastAsia="Calibri" w:hAnsi="Times New Roman"/>
          <w:bCs/>
          <w:sz w:val="24"/>
          <w:szCs w:val="24"/>
        </w:rPr>
      </w:pPr>
    </w:p>
    <w:p w14:paraId="72EB61ED" w14:textId="77777777" w:rsidR="00C13A8A" w:rsidRDefault="00C13A8A" w:rsidP="00C13A8A">
      <w:pPr>
        <w:spacing w:after="0" w:line="240" w:lineRule="auto"/>
        <w:jc w:val="center"/>
        <w:rPr>
          <w:rFonts w:ascii="Times New Roman" w:eastAsia="Cambria" w:hAnsi="Times New Roman"/>
          <w:b/>
          <w:sz w:val="24"/>
          <w:szCs w:val="24"/>
          <w:lang w:eastAsia="en-US"/>
        </w:rPr>
      </w:pPr>
      <w:r w:rsidRPr="00CB7837">
        <w:rPr>
          <w:rFonts w:ascii="Times New Roman" w:eastAsia="Cambria" w:hAnsi="Times New Roman"/>
          <w:b/>
          <w:sz w:val="24"/>
          <w:szCs w:val="24"/>
          <w:lang w:eastAsia="en-US"/>
        </w:rPr>
        <w:t>OŚWIADCZENIE O AKTUALNOŚCI INFORMACJI</w:t>
      </w:r>
      <w:r>
        <w:rPr>
          <w:rFonts w:ascii="Times New Roman" w:eastAsia="Cambria" w:hAnsi="Times New Roman"/>
          <w:b/>
          <w:sz w:val="24"/>
          <w:szCs w:val="24"/>
          <w:lang w:eastAsia="en-US"/>
        </w:rPr>
        <w:t xml:space="preserve"> </w:t>
      </w:r>
      <w:r w:rsidRPr="00CB7837">
        <w:rPr>
          <w:rFonts w:ascii="Times New Roman" w:eastAsia="Cambria" w:hAnsi="Times New Roman"/>
          <w:b/>
          <w:sz w:val="24"/>
          <w:szCs w:val="24"/>
          <w:lang w:eastAsia="en-US"/>
        </w:rPr>
        <w:t xml:space="preserve">ZAWARTYCH W OŚWIADCZENIU, O KTÓRYM MOWA </w:t>
      </w:r>
      <w:r w:rsidRPr="00CB7837">
        <w:rPr>
          <w:rFonts w:ascii="Times New Roman" w:eastAsia="Cambria" w:hAnsi="Times New Roman"/>
          <w:b/>
          <w:sz w:val="24"/>
          <w:szCs w:val="24"/>
          <w:lang w:eastAsia="en-US"/>
        </w:rPr>
        <w:br/>
        <w:t xml:space="preserve">W ART. 125 USTAWY PZP </w:t>
      </w:r>
    </w:p>
    <w:p w14:paraId="4B18B802" w14:textId="77777777" w:rsidR="00C13A8A" w:rsidRPr="00CB7837" w:rsidRDefault="00C13A8A" w:rsidP="00C13A8A">
      <w:pPr>
        <w:spacing w:after="0" w:line="240" w:lineRule="auto"/>
        <w:jc w:val="center"/>
        <w:rPr>
          <w:rFonts w:ascii="Times New Roman" w:eastAsia="Cambria" w:hAnsi="Times New Roman"/>
          <w:b/>
          <w:sz w:val="24"/>
          <w:szCs w:val="24"/>
          <w:lang w:eastAsia="en-US"/>
        </w:rPr>
      </w:pPr>
    </w:p>
    <w:bookmarkEnd w:id="43"/>
    <w:p w14:paraId="0E5808C2" w14:textId="77777777" w:rsidR="00C13A8A" w:rsidRDefault="00C13A8A" w:rsidP="00C13A8A">
      <w:pPr>
        <w:autoSpaceDN w:val="0"/>
        <w:spacing w:after="0" w:line="240" w:lineRule="auto"/>
        <w:jc w:val="center"/>
        <w:rPr>
          <w:rFonts w:ascii="Times New Roman" w:hAnsi="Times New Roman"/>
          <w:bCs/>
          <w:lang w:eastAsia="en-US"/>
        </w:rPr>
      </w:pPr>
      <w:r w:rsidRPr="00884849">
        <w:rPr>
          <w:rFonts w:ascii="Times New Roman" w:hAnsi="Times New Roman"/>
          <w:b/>
          <w:lang w:eastAsia="en-US"/>
        </w:rPr>
        <w:t>SKŁADAM W IMIENIU WYKONAWCY</w:t>
      </w:r>
      <w:r w:rsidRPr="00996305">
        <w:rPr>
          <w:rFonts w:ascii="Times New Roman" w:hAnsi="Times New Roman"/>
          <w:bCs/>
          <w:lang w:eastAsia="en-US"/>
        </w:rPr>
        <w:t>*</w:t>
      </w:r>
    </w:p>
    <w:p w14:paraId="63B199BE" w14:textId="4AB6D291" w:rsidR="00492488" w:rsidRPr="007263F5" w:rsidRDefault="00492488" w:rsidP="00C13A8A">
      <w:pPr>
        <w:autoSpaceDN w:val="0"/>
        <w:spacing w:after="0" w:line="240" w:lineRule="auto"/>
        <w:jc w:val="center"/>
        <w:rPr>
          <w:rFonts w:ascii="Times New Roman" w:hAnsi="Times New Roman"/>
          <w:bCs/>
          <w:sz w:val="18"/>
          <w:szCs w:val="18"/>
          <w:lang w:eastAsia="en-US"/>
        </w:rPr>
      </w:pPr>
      <w:r w:rsidRPr="007263F5">
        <w:rPr>
          <w:rFonts w:ascii="Times New Roman" w:hAnsi="Times New Roman"/>
          <w:bCs/>
          <w:sz w:val="18"/>
          <w:szCs w:val="18"/>
          <w:lang w:eastAsia="en-US"/>
        </w:rPr>
        <w:t>(oświadczenie składane na podstawie art. 125 ust. 1 uPzp)</w:t>
      </w:r>
    </w:p>
    <w:p w14:paraId="6254C0C2" w14:textId="73D65915" w:rsidR="00C13A8A" w:rsidRPr="00884849" w:rsidRDefault="00C13A8A" w:rsidP="00C13A8A">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 xml:space="preserve">/ WYKONAWCY WSPÓLNIE </w:t>
      </w:r>
      <w:r w:rsidR="007263F5" w:rsidRPr="00884849">
        <w:rPr>
          <w:rFonts w:ascii="Times New Roman" w:hAnsi="Times New Roman"/>
          <w:b/>
          <w:lang w:eastAsia="en-US"/>
        </w:rPr>
        <w:t>UBIEGAJĄC</w:t>
      </w:r>
      <w:r w:rsidR="007263F5">
        <w:rPr>
          <w:rFonts w:ascii="Times New Roman" w:hAnsi="Times New Roman"/>
          <w:b/>
          <w:lang w:eastAsia="en-US"/>
        </w:rPr>
        <w:t>EGO</w:t>
      </w:r>
      <w:r w:rsidR="007263F5" w:rsidRPr="00884849">
        <w:rPr>
          <w:rFonts w:ascii="Times New Roman" w:hAnsi="Times New Roman"/>
          <w:b/>
          <w:lang w:eastAsia="en-US"/>
        </w:rPr>
        <w:t xml:space="preserve"> </w:t>
      </w:r>
      <w:r w:rsidRPr="00884849">
        <w:rPr>
          <w:rFonts w:ascii="Times New Roman" w:hAnsi="Times New Roman"/>
          <w:b/>
          <w:lang w:eastAsia="en-US"/>
        </w:rPr>
        <w:t>SIĘ O UDZIELENIE ZAMÓWIENIA</w:t>
      </w:r>
      <w:r w:rsidRPr="00996305">
        <w:rPr>
          <w:rFonts w:ascii="Times New Roman" w:hAnsi="Times New Roman"/>
          <w:bCs/>
          <w:lang w:eastAsia="en-US"/>
        </w:rPr>
        <w:t>*</w:t>
      </w:r>
      <w:r w:rsidRPr="00996305">
        <w:rPr>
          <w:rFonts w:ascii="Times New Roman" w:hAnsi="Times New Roman"/>
          <w:bCs/>
          <w:sz w:val="24"/>
          <w:szCs w:val="24"/>
        </w:rPr>
        <w:t xml:space="preserve"> </w:t>
      </w:r>
    </w:p>
    <w:p w14:paraId="6873BAD9" w14:textId="6B1D4A06" w:rsidR="00C13A8A" w:rsidRPr="00884849" w:rsidRDefault="00C13A8A" w:rsidP="00C13A8A">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oświadczeni</w:t>
      </w:r>
      <w:r w:rsidR="00CF509B">
        <w:rPr>
          <w:rFonts w:ascii="Times New Roman" w:hAnsi="Times New Roman"/>
          <w:bCs/>
          <w:sz w:val="18"/>
          <w:szCs w:val="18"/>
          <w:lang w:eastAsia="en-US"/>
        </w:rPr>
        <w:t>e</w:t>
      </w:r>
      <w:r>
        <w:rPr>
          <w:rFonts w:ascii="Times New Roman" w:hAnsi="Times New Roman"/>
          <w:bCs/>
          <w:sz w:val="18"/>
          <w:szCs w:val="18"/>
          <w:lang w:eastAsia="en-US"/>
        </w:rPr>
        <w:t xml:space="preserve"> składane </w:t>
      </w:r>
      <w:r w:rsidRPr="00884849">
        <w:rPr>
          <w:rFonts w:ascii="Times New Roman" w:hAnsi="Times New Roman"/>
          <w:bCs/>
          <w:sz w:val="18"/>
          <w:szCs w:val="18"/>
          <w:lang w:eastAsia="en-US"/>
        </w:rPr>
        <w:t xml:space="preserve">na podstawie art. 125 ust. </w:t>
      </w:r>
      <w:r w:rsidR="00492488">
        <w:rPr>
          <w:rFonts w:ascii="Times New Roman" w:hAnsi="Times New Roman"/>
          <w:bCs/>
          <w:sz w:val="18"/>
          <w:szCs w:val="18"/>
          <w:lang w:eastAsia="en-US"/>
        </w:rPr>
        <w:t>4</w:t>
      </w:r>
      <w:r w:rsidRPr="00884849">
        <w:rPr>
          <w:rFonts w:ascii="Times New Roman" w:hAnsi="Times New Roman"/>
          <w:bCs/>
          <w:sz w:val="18"/>
          <w:szCs w:val="18"/>
          <w:lang w:eastAsia="en-US"/>
        </w:rPr>
        <w:t xml:space="preserve"> uPzp)</w:t>
      </w:r>
    </w:p>
    <w:p w14:paraId="3AD41802" w14:textId="77777777" w:rsidR="00C13A8A" w:rsidRPr="00884849" w:rsidRDefault="00C13A8A" w:rsidP="00C13A8A">
      <w:pPr>
        <w:autoSpaceDN w:val="0"/>
        <w:spacing w:after="0" w:line="240" w:lineRule="auto"/>
        <w:jc w:val="center"/>
        <w:rPr>
          <w:rFonts w:ascii="Times New Roman" w:hAnsi="Times New Roman"/>
          <w:b/>
          <w:lang w:eastAsia="en-US"/>
        </w:rPr>
      </w:pPr>
      <w:r w:rsidRPr="00884849">
        <w:rPr>
          <w:rFonts w:ascii="Times New Roman" w:hAnsi="Times New Roman"/>
          <w:b/>
          <w:lang w:eastAsia="en-US"/>
        </w:rPr>
        <w:t>PODMIOTU UDOSTĘPNIAJĄCEGO ZASOBY</w:t>
      </w:r>
      <w:r w:rsidRPr="00996305">
        <w:rPr>
          <w:rFonts w:ascii="Times New Roman" w:hAnsi="Times New Roman"/>
          <w:bCs/>
          <w:lang w:eastAsia="en-US"/>
        </w:rPr>
        <w:t>*</w:t>
      </w:r>
      <w:r w:rsidRPr="00884849">
        <w:rPr>
          <w:rFonts w:ascii="Times New Roman" w:hAnsi="Times New Roman"/>
          <w:b/>
          <w:sz w:val="24"/>
          <w:szCs w:val="24"/>
        </w:rPr>
        <w:t xml:space="preserve"> </w:t>
      </w:r>
    </w:p>
    <w:p w14:paraId="75A9E442" w14:textId="7701E28E" w:rsidR="00C13A8A" w:rsidRPr="00884849" w:rsidRDefault="00C13A8A" w:rsidP="00C13A8A">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oświadczeni</w:t>
      </w:r>
      <w:r w:rsidR="00CF509B">
        <w:rPr>
          <w:rFonts w:ascii="Times New Roman" w:hAnsi="Times New Roman"/>
          <w:bCs/>
          <w:sz w:val="18"/>
          <w:szCs w:val="18"/>
          <w:lang w:eastAsia="en-US"/>
        </w:rPr>
        <w:t>e</w:t>
      </w:r>
      <w:r>
        <w:rPr>
          <w:rFonts w:ascii="Times New Roman" w:hAnsi="Times New Roman"/>
          <w:bCs/>
          <w:sz w:val="18"/>
          <w:szCs w:val="18"/>
          <w:lang w:eastAsia="en-US"/>
        </w:rPr>
        <w:t xml:space="preserve"> składane </w:t>
      </w:r>
      <w:r w:rsidRPr="00884849">
        <w:rPr>
          <w:rFonts w:ascii="Times New Roman" w:hAnsi="Times New Roman"/>
          <w:bCs/>
          <w:sz w:val="18"/>
          <w:szCs w:val="18"/>
          <w:lang w:eastAsia="en-US"/>
        </w:rPr>
        <w:t xml:space="preserve">na podstawie art. 125 ust. </w:t>
      </w:r>
      <w:r>
        <w:rPr>
          <w:rFonts w:ascii="Times New Roman" w:hAnsi="Times New Roman"/>
          <w:bCs/>
          <w:sz w:val="18"/>
          <w:szCs w:val="18"/>
          <w:lang w:eastAsia="en-US"/>
        </w:rPr>
        <w:t>5</w:t>
      </w:r>
      <w:r w:rsidRPr="00884849">
        <w:rPr>
          <w:rFonts w:ascii="Times New Roman" w:hAnsi="Times New Roman"/>
          <w:bCs/>
          <w:sz w:val="18"/>
          <w:szCs w:val="18"/>
          <w:lang w:eastAsia="en-US"/>
        </w:rPr>
        <w:t xml:space="preserve"> uPzp)</w:t>
      </w:r>
    </w:p>
    <w:p w14:paraId="016D2146" w14:textId="77777777" w:rsidR="00293BB9" w:rsidRPr="00293BB9" w:rsidRDefault="00293BB9" w:rsidP="00293BB9">
      <w:pPr>
        <w:spacing w:after="0" w:line="240" w:lineRule="auto"/>
        <w:ind w:right="68"/>
        <w:jc w:val="both"/>
        <w:rPr>
          <w:rFonts w:ascii="Times New Roman" w:hAnsi="Times New Roman"/>
          <w:b/>
          <w:bCs/>
          <w:i/>
          <w:iCs/>
          <w:sz w:val="24"/>
          <w:szCs w:val="24"/>
          <w:lang w:eastAsia="en-US"/>
        </w:rPr>
      </w:pPr>
    </w:p>
    <w:p w14:paraId="52A232DA" w14:textId="15385D7F" w:rsidR="00293BB9" w:rsidRPr="00293BB9" w:rsidRDefault="00293BB9" w:rsidP="00293BB9">
      <w:pPr>
        <w:spacing w:after="0" w:line="240" w:lineRule="auto"/>
        <w:ind w:right="68"/>
        <w:jc w:val="both"/>
        <w:rPr>
          <w:rFonts w:ascii="Times New Roman" w:hAnsi="Times New Roman"/>
          <w:b/>
          <w:bCs/>
          <w:sz w:val="20"/>
          <w:szCs w:val="20"/>
          <w:lang w:eastAsia="en-US"/>
        </w:rPr>
      </w:pPr>
      <w:r w:rsidRPr="00293BB9">
        <w:rPr>
          <w:rFonts w:ascii="Times New Roman" w:hAnsi="Times New Roman"/>
          <w:b/>
          <w:bCs/>
          <w:sz w:val="20"/>
          <w:szCs w:val="20"/>
          <w:lang w:eastAsia="en-US"/>
        </w:rPr>
        <w:t>* niepotrzebne skreślić</w:t>
      </w:r>
      <w:r w:rsidR="00726EF6" w:rsidRPr="00726EF6">
        <w:rPr>
          <w:rFonts w:ascii="Times New Roman" w:hAnsi="Times New Roman"/>
          <w:b/>
          <w:bCs/>
          <w:sz w:val="20"/>
          <w:szCs w:val="20"/>
          <w:lang w:eastAsia="en-US"/>
        </w:rPr>
        <w:t>, pozostawić dotyczące.</w:t>
      </w:r>
    </w:p>
    <w:p w14:paraId="11A6A886" w14:textId="4CB41C6C" w:rsidR="00C13A8A" w:rsidRDefault="00726EF6" w:rsidP="00726EF6">
      <w:pPr>
        <w:spacing w:after="0" w:line="240" w:lineRule="auto"/>
        <w:ind w:right="68"/>
        <w:jc w:val="center"/>
        <w:rPr>
          <w:rFonts w:ascii="Times New Roman" w:hAnsi="Times New Roman"/>
          <w:sz w:val="18"/>
          <w:szCs w:val="18"/>
          <w:lang w:eastAsia="en-US"/>
        </w:rPr>
      </w:pPr>
      <w:r w:rsidRPr="00726EF6">
        <w:rPr>
          <w:rFonts w:ascii="Times New Roman" w:hAnsi="Times New Roman"/>
          <w:sz w:val="18"/>
          <w:szCs w:val="18"/>
          <w:lang w:eastAsia="en-US"/>
        </w:rPr>
        <w:t>(</w:t>
      </w:r>
      <w:r w:rsidR="00293BB9" w:rsidRPr="00726EF6">
        <w:rPr>
          <w:rFonts w:ascii="Times New Roman" w:hAnsi="Times New Roman"/>
          <w:sz w:val="18"/>
          <w:szCs w:val="18"/>
          <w:lang w:eastAsia="en-US"/>
        </w:rPr>
        <w:t>w przypadku wykonawców wspólnie ubiegających się o udzielenie zamówienia niniejsze oświadczenie o aktualności  informacji składa każdy wykonawców.</w:t>
      </w:r>
      <w:r w:rsidRPr="00726EF6">
        <w:rPr>
          <w:rFonts w:ascii="Times New Roman" w:hAnsi="Times New Roman"/>
          <w:sz w:val="18"/>
          <w:szCs w:val="18"/>
          <w:lang w:eastAsia="en-US"/>
        </w:rPr>
        <w:t>)</w:t>
      </w:r>
    </w:p>
    <w:p w14:paraId="424E8A30" w14:textId="77777777" w:rsidR="003F185C" w:rsidRPr="00726EF6" w:rsidRDefault="003F185C" w:rsidP="00726EF6">
      <w:pPr>
        <w:spacing w:after="0" w:line="240" w:lineRule="auto"/>
        <w:ind w:right="68"/>
        <w:jc w:val="center"/>
        <w:rPr>
          <w:rFonts w:ascii="Times New Roman" w:hAnsi="Times New Roman"/>
          <w:sz w:val="18"/>
          <w:szCs w:val="18"/>
          <w:lang w:eastAsia="en-US"/>
        </w:rPr>
      </w:pPr>
    </w:p>
    <w:p w14:paraId="419BC990" w14:textId="77777777" w:rsidR="00C13A8A" w:rsidRPr="00FB2FB4" w:rsidRDefault="00C13A8A" w:rsidP="00C13A8A">
      <w:pPr>
        <w:spacing w:after="0" w:line="240" w:lineRule="auto"/>
        <w:ind w:right="68"/>
        <w:jc w:val="both"/>
        <w:rPr>
          <w:rFonts w:ascii="Times New Roman" w:hAnsi="Times New Roman"/>
          <w:sz w:val="24"/>
          <w:szCs w:val="24"/>
          <w:lang w:eastAsia="en-US"/>
        </w:rPr>
      </w:pPr>
      <w:r w:rsidRPr="00CB7837">
        <w:rPr>
          <w:rFonts w:ascii="Times New Roman" w:hAnsi="Times New Roman"/>
          <w:sz w:val="24"/>
          <w:szCs w:val="24"/>
          <w:lang w:eastAsia="en-US"/>
        </w:rPr>
        <w:t>……………………………………………………………………………………………………..</w:t>
      </w:r>
    </w:p>
    <w:p w14:paraId="10906B96" w14:textId="77777777" w:rsidR="00C13A8A" w:rsidRDefault="00C13A8A" w:rsidP="00C13A8A">
      <w:pPr>
        <w:spacing w:after="0" w:line="240" w:lineRule="auto"/>
        <w:ind w:right="68"/>
        <w:jc w:val="center"/>
        <w:rPr>
          <w:rFonts w:ascii="Times New Roman" w:hAnsi="Times New Roman"/>
          <w:sz w:val="18"/>
          <w:szCs w:val="18"/>
          <w:lang w:eastAsia="en-US"/>
        </w:rPr>
      </w:pPr>
      <w:r w:rsidRPr="003F185C">
        <w:rPr>
          <w:rFonts w:ascii="Times New Roman" w:hAnsi="Times New Roman"/>
          <w:sz w:val="18"/>
          <w:szCs w:val="18"/>
          <w:lang w:eastAsia="en-US"/>
        </w:rPr>
        <w:t>(pełna nazwa/firma, adres - w przypadku Wykonawców wspólnie ubiegających się o udzielenie zamówienia, należy podać dane dotyczące wszystkich Wykonawców)</w:t>
      </w:r>
    </w:p>
    <w:p w14:paraId="30627ECE" w14:textId="77777777" w:rsidR="003F185C" w:rsidRPr="003F185C" w:rsidRDefault="003F185C" w:rsidP="00C13A8A">
      <w:pPr>
        <w:spacing w:after="0" w:line="240" w:lineRule="auto"/>
        <w:ind w:right="68"/>
        <w:jc w:val="center"/>
        <w:rPr>
          <w:rFonts w:ascii="Times New Roman" w:hAnsi="Times New Roman"/>
          <w:sz w:val="18"/>
          <w:szCs w:val="18"/>
          <w:lang w:eastAsia="en-US"/>
        </w:rPr>
      </w:pPr>
    </w:p>
    <w:p w14:paraId="0F7C1DE8" w14:textId="77777777" w:rsidR="00C13A8A" w:rsidRPr="00662F69" w:rsidRDefault="00C13A8A" w:rsidP="00C13A8A">
      <w:pPr>
        <w:spacing w:after="0" w:line="360" w:lineRule="auto"/>
        <w:contextualSpacing/>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Na potrzeby postępowania o udzielenie zamówienia publicznego na:</w:t>
      </w:r>
    </w:p>
    <w:p w14:paraId="2793FA8A" w14:textId="77777777" w:rsidR="00C13A8A" w:rsidRPr="00662F69" w:rsidRDefault="00C13A8A" w:rsidP="00C13A8A">
      <w:pPr>
        <w:spacing w:after="0" w:line="240" w:lineRule="auto"/>
        <w:contextualSpacing/>
        <w:jc w:val="center"/>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w:t>
      </w:r>
    </w:p>
    <w:p w14:paraId="72FF4EE1" w14:textId="77777777" w:rsidR="00C13A8A" w:rsidRPr="00662F69" w:rsidRDefault="00C13A8A" w:rsidP="00C13A8A">
      <w:pPr>
        <w:spacing w:after="0" w:line="240" w:lineRule="auto"/>
        <w:contextualSpacing/>
        <w:jc w:val="center"/>
        <w:rPr>
          <w:rFonts w:ascii="Times New Roman" w:eastAsia="Cambria" w:hAnsi="Times New Roman"/>
          <w:bCs/>
          <w:sz w:val="20"/>
          <w:szCs w:val="20"/>
          <w:lang w:eastAsia="en-US"/>
        </w:rPr>
      </w:pPr>
      <w:r w:rsidRPr="00662F69">
        <w:rPr>
          <w:rFonts w:ascii="Times New Roman" w:eastAsia="Cambria" w:hAnsi="Times New Roman"/>
          <w:bCs/>
          <w:sz w:val="20"/>
          <w:szCs w:val="20"/>
          <w:lang w:eastAsia="en-US"/>
        </w:rPr>
        <w:t>(wpisać nazwę</w:t>
      </w:r>
      <w:r>
        <w:rPr>
          <w:rFonts w:ascii="Times New Roman" w:eastAsia="Cambria" w:hAnsi="Times New Roman"/>
          <w:bCs/>
          <w:sz w:val="20"/>
          <w:szCs w:val="20"/>
          <w:lang w:eastAsia="en-US"/>
        </w:rPr>
        <w:t xml:space="preserve"> postępowania</w:t>
      </w:r>
      <w:r w:rsidRPr="00662F69">
        <w:rPr>
          <w:rFonts w:ascii="Times New Roman" w:eastAsia="Cambria" w:hAnsi="Times New Roman"/>
          <w:bCs/>
          <w:sz w:val="20"/>
          <w:szCs w:val="20"/>
          <w:lang w:eastAsia="en-US"/>
        </w:rPr>
        <w:t>)</w:t>
      </w:r>
    </w:p>
    <w:p w14:paraId="47820A45" w14:textId="77777777" w:rsidR="00C13A8A" w:rsidRPr="00CB7837" w:rsidRDefault="00C13A8A" w:rsidP="00C13A8A">
      <w:pPr>
        <w:spacing w:after="0" w:line="360" w:lineRule="auto"/>
        <w:contextualSpacing/>
        <w:rPr>
          <w:rFonts w:ascii="Times New Roman" w:eastAsia="Cambria" w:hAnsi="Times New Roman"/>
          <w:b/>
          <w:sz w:val="24"/>
          <w:szCs w:val="24"/>
          <w:lang w:eastAsia="en-US"/>
        </w:rPr>
      </w:pPr>
    </w:p>
    <w:p w14:paraId="75572CCA" w14:textId="77777777" w:rsidR="00680E48" w:rsidRDefault="00C13A8A" w:rsidP="00680E48">
      <w:pPr>
        <w:spacing w:after="120"/>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Oświadczam/y, że informacje zawarte w oświadczeniu, o którym mowa w art. 125 ustawy Pzp, w zakresie podstaw wykluczenia z postępowania wskazanych przez Zamawiającego, o których mowa w:</w:t>
      </w:r>
    </w:p>
    <w:p w14:paraId="070A5780" w14:textId="7E3ED0FA" w:rsidR="00680E48" w:rsidRDefault="00680E48" w:rsidP="00680E48">
      <w:pPr>
        <w:spacing w:after="120"/>
        <w:ind w:left="284" w:hanging="284"/>
        <w:jc w:val="both"/>
        <w:rPr>
          <w:rFonts w:ascii="Times New Roman" w:eastAsia="Cambria" w:hAnsi="Times New Roman"/>
          <w:sz w:val="24"/>
          <w:szCs w:val="24"/>
          <w:lang w:eastAsia="en-US"/>
        </w:rPr>
      </w:pPr>
      <w:r>
        <w:rPr>
          <w:rFonts w:ascii="Times New Roman" w:hAnsi="Times New Roman"/>
          <w:sz w:val="24"/>
          <w:szCs w:val="24"/>
        </w:rPr>
        <w:t>1.</w:t>
      </w:r>
      <w:r>
        <w:rPr>
          <w:rFonts w:ascii="Times New Roman" w:hAnsi="Times New Roman"/>
          <w:sz w:val="24"/>
          <w:szCs w:val="24"/>
        </w:rPr>
        <w:tab/>
      </w:r>
      <w:hyperlink r:id="rId37" w:anchor="/document/17337528?unitId=art(108)ust(1)pkt(3)&amp;cm=DOCUMENT" w:history="1">
        <w:r w:rsidR="00C13A8A" w:rsidRPr="00293BB9">
          <w:rPr>
            <w:rFonts w:ascii="Times New Roman" w:eastAsia="Cambria" w:hAnsi="Times New Roman"/>
            <w:sz w:val="24"/>
            <w:szCs w:val="24"/>
            <w:lang w:eastAsia="en-US"/>
          </w:rPr>
          <w:t xml:space="preserve">art. 108 ust. 1 </w:t>
        </w:r>
      </w:hyperlink>
      <w:r w:rsidR="00CD61A3" w:rsidRPr="00293BB9">
        <w:rPr>
          <w:rFonts w:ascii="Times New Roman" w:hAnsi="Times New Roman"/>
          <w:sz w:val="24"/>
          <w:szCs w:val="24"/>
        </w:rPr>
        <w:t xml:space="preserve">pkt. </w:t>
      </w:r>
      <w:r w:rsidR="00A62343" w:rsidRPr="00293BB9">
        <w:rPr>
          <w:rFonts w:ascii="Times New Roman" w:hAnsi="Times New Roman" w:cs="Arial"/>
          <w:iCs/>
          <w:kern w:val="3"/>
          <w:sz w:val="24"/>
          <w:szCs w:val="24"/>
          <w:lang w:eastAsia="zh-CN" w:bidi="hi-IN"/>
        </w:rPr>
        <w:t xml:space="preserve">pkt 3, 4 (dotyczy orzeczenia zakazu ubiegania się o zamówienie publiczne tytułem środka zapobiegawczego), 5 (dotyczy  zawarcia z innymi wykonawcami porozumienia mającego na celu zakłócenie konkurencji) i 6 </w:t>
      </w:r>
      <w:r w:rsidR="00CD61A3" w:rsidRPr="00293BB9">
        <w:rPr>
          <w:rFonts w:ascii="Times New Roman" w:hAnsi="Times New Roman"/>
          <w:sz w:val="24"/>
          <w:szCs w:val="24"/>
        </w:rPr>
        <w:t xml:space="preserve"> </w:t>
      </w:r>
      <w:r w:rsidR="00C13A8A" w:rsidRPr="00293BB9">
        <w:rPr>
          <w:rFonts w:ascii="Times New Roman" w:eastAsia="Cambria" w:hAnsi="Times New Roman"/>
          <w:sz w:val="24"/>
          <w:szCs w:val="24"/>
          <w:lang w:eastAsia="en-US"/>
        </w:rPr>
        <w:t>ustawy Pzp,</w:t>
      </w:r>
    </w:p>
    <w:p w14:paraId="5B304327" w14:textId="4719D090" w:rsidR="00C13A8A" w:rsidRDefault="00C13A8A" w:rsidP="00C13A8A">
      <w:pPr>
        <w:spacing w:after="0" w:line="360" w:lineRule="auto"/>
        <w:jc w:val="both"/>
        <w:rPr>
          <w:rFonts w:ascii="Times New Roman" w:eastAsia="Cambria" w:hAnsi="Times New Roman"/>
          <w:sz w:val="24"/>
          <w:szCs w:val="24"/>
          <w:lang w:eastAsia="en-US"/>
        </w:rPr>
      </w:pPr>
      <w:r w:rsidRPr="009B62FC">
        <w:rPr>
          <w:rFonts w:ascii="Times New Roman" w:eastAsia="Cambria" w:hAnsi="Times New Roman"/>
          <w:sz w:val="24"/>
          <w:szCs w:val="24"/>
          <w:lang w:eastAsia="en-US"/>
        </w:rPr>
        <w:t>są aktualne **/ są nieaktualne</w:t>
      </w:r>
      <w:bookmarkStart w:id="44" w:name="_Hlk133924726"/>
      <w:r w:rsidRPr="009B62FC">
        <w:rPr>
          <w:rFonts w:ascii="Times New Roman" w:eastAsia="Cambria" w:hAnsi="Times New Roman"/>
          <w:sz w:val="24"/>
          <w:szCs w:val="24"/>
          <w:lang w:eastAsia="en-US"/>
        </w:rPr>
        <w:t>**</w:t>
      </w:r>
      <w:bookmarkEnd w:id="44"/>
      <w:r w:rsidRPr="009B62FC">
        <w:rPr>
          <w:rFonts w:ascii="Times New Roman" w:eastAsia="Cambria" w:hAnsi="Times New Roman"/>
          <w:sz w:val="24"/>
          <w:szCs w:val="24"/>
          <w:lang w:eastAsia="en-US"/>
        </w:rPr>
        <w:t xml:space="preserve"> </w:t>
      </w:r>
    </w:p>
    <w:p w14:paraId="658D0ED9" w14:textId="09CE48C0" w:rsidR="00C13A8A" w:rsidRDefault="00C13A8A" w:rsidP="00C13A8A">
      <w:pPr>
        <w:spacing w:after="0" w:line="360" w:lineRule="auto"/>
        <w:jc w:val="both"/>
        <w:rPr>
          <w:rFonts w:ascii="Times New Roman" w:eastAsia="Cambria" w:hAnsi="Times New Roman"/>
          <w:sz w:val="24"/>
          <w:szCs w:val="24"/>
          <w:lang w:eastAsia="en-US"/>
        </w:rPr>
      </w:pPr>
      <w:r>
        <w:rPr>
          <w:rFonts w:ascii="Times New Roman" w:eastAsia="Cambria" w:hAnsi="Times New Roman"/>
          <w:sz w:val="24"/>
          <w:szCs w:val="24"/>
          <w:lang w:eastAsia="en-US"/>
        </w:rPr>
        <w:t>………………………………………………………………………………………………………</w:t>
      </w:r>
      <w:r w:rsidR="00D37B6A">
        <w:rPr>
          <w:rFonts w:ascii="Times New Roman" w:eastAsia="Cambria" w:hAnsi="Times New Roman"/>
          <w:sz w:val="24"/>
          <w:szCs w:val="24"/>
          <w:lang w:eastAsia="en-US"/>
        </w:rPr>
        <w:t>**</w:t>
      </w:r>
    </w:p>
    <w:p w14:paraId="6F7F994F" w14:textId="77777777" w:rsidR="00C13A8A" w:rsidRDefault="00C13A8A" w:rsidP="00C13A8A">
      <w:pPr>
        <w:spacing w:after="0" w:line="360" w:lineRule="auto"/>
        <w:jc w:val="both"/>
        <w:rPr>
          <w:rFonts w:ascii="Times New Roman" w:eastAsia="Cambria" w:hAnsi="Times New Roman"/>
          <w:sz w:val="24"/>
          <w:szCs w:val="24"/>
          <w:lang w:eastAsia="en-US"/>
        </w:rPr>
      </w:pPr>
    </w:p>
    <w:p w14:paraId="0D295CEB" w14:textId="77777777" w:rsidR="00C13A8A" w:rsidRPr="009B62FC" w:rsidRDefault="00C13A8A" w:rsidP="00C13A8A">
      <w:pPr>
        <w:spacing w:after="0" w:line="360" w:lineRule="auto"/>
        <w:jc w:val="both"/>
        <w:rPr>
          <w:rFonts w:ascii="Times New Roman" w:hAnsi="Times New Roman"/>
          <w:b/>
          <w:bCs/>
          <w:i/>
          <w:iCs/>
          <w:sz w:val="20"/>
          <w:szCs w:val="20"/>
        </w:rPr>
      </w:pPr>
    </w:p>
    <w:p w14:paraId="14B4E082" w14:textId="298EAFDD" w:rsidR="00D37B6A" w:rsidRDefault="00C13A8A" w:rsidP="00D37B6A">
      <w:pPr>
        <w:spacing w:after="0" w:line="240" w:lineRule="auto"/>
        <w:jc w:val="both"/>
        <w:rPr>
          <w:rFonts w:ascii="Times New Roman" w:hAnsi="Times New Roman"/>
          <w:b/>
          <w:bCs/>
          <w:sz w:val="20"/>
          <w:szCs w:val="20"/>
        </w:rPr>
      </w:pPr>
      <w:r w:rsidRPr="00726EF6">
        <w:rPr>
          <w:rFonts w:ascii="Times New Roman" w:hAnsi="Times New Roman"/>
          <w:b/>
          <w:bCs/>
          <w:sz w:val="20"/>
          <w:szCs w:val="20"/>
        </w:rPr>
        <w:t>** niepotrzebne skreślić</w:t>
      </w:r>
      <w:r w:rsidR="00D37B6A">
        <w:rPr>
          <w:rFonts w:ascii="Times New Roman" w:hAnsi="Times New Roman"/>
          <w:b/>
          <w:bCs/>
          <w:sz w:val="20"/>
          <w:szCs w:val="20"/>
        </w:rPr>
        <w:t>, pozostawić dotyczące</w:t>
      </w:r>
    </w:p>
    <w:p w14:paraId="779365B0" w14:textId="551A2FF4" w:rsidR="00C13A8A" w:rsidRPr="00D37B6A" w:rsidRDefault="00D37B6A" w:rsidP="00D37B6A">
      <w:pPr>
        <w:spacing w:after="0" w:line="240" w:lineRule="auto"/>
        <w:jc w:val="both"/>
        <w:rPr>
          <w:rFonts w:ascii="Times New Roman" w:hAnsi="Times New Roman"/>
          <w:b/>
          <w:bCs/>
          <w:sz w:val="18"/>
          <w:szCs w:val="18"/>
        </w:rPr>
      </w:pPr>
      <w:r w:rsidRPr="00D37B6A">
        <w:rPr>
          <w:rFonts w:ascii="Times New Roman" w:hAnsi="Times New Roman"/>
          <w:b/>
          <w:bCs/>
          <w:sz w:val="18"/>
          <w:szCs w:val="18"/>
        </w:rPr>
        <w:t>(</w:t>
      </w:r>
      <w:r w:rsidR="00C13A8A" w:rsidRPr="00D37B6A">
        <w:rPr>
          <w:rFonts w:ascii="Times New Roman" w:hAnsi="Times New Roman"/>
          <w:sz w:val="18"/>
          <w:szCs w:val="18"/>
        </w:rPr>
        <w:t>w przypadku braku aktualności informacji zawartych w oświadczeniu, o którym mowa w art. 125 ustawy Pzp, dodatkowo należy określić jakich danych dotyczy zmiana i wskazać jej zakres.</w:t>
      </w:r>
      <w:r w:rsidRPr="00D37B6A">
        <w:rPr>
          <w:rFonts w:ascii="Times New Roman" w:hAnsi="Times New Roman"/>
          <w:sz w:val="18"/>
          <w:szCs w:val="18"/>
        </w:rPr>
        <w:t>)</w:t>
      </w:r>
    </w:p>
    <w:p w14:paraId="5FBD65E4" w14:textId="77777777" w:rsidR="00C13A8A" w:rsidRPr="00CB7837" w:rsidRDefault="00C13A8A" w:rsidP="00C13A8A">
      <w:pPr>
        <w:spacing w:after="0" w:line="360" w:lineRule="auto"/>
        <w:jc w:val="right"/>
        <w:rPr>
          <w:rFonts w:ascii="Times New Roman" w:hAnsi="Times New Roman"/>
          <w:sz w:val="24"/>
          <w:szCs w:val="24"/>
        </w:rPr>
      </w:pPr>
    </w:p>
    <w:p w14:paraId="7FFAD7D5" w14:textId="77777777" w:rsidR="00C13A8A" w:rsidRPr="00CB7837" w:rsidRDefault="00C13A8A" w:rsidP="00C13A8A">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CB7837">
        <w:rPr>
          <w:rFonts w:ascii="Times New Roman" w:hAnsi="Times New Roman" w:cs="Arial"/>
          <w:b/>
          <w:bCs/>
          <w:iCs/>
          <w:kern w:val="3"/>
          <w:sz w:val="16"/>
          <w:szCs w:val="16"/>
          <w:lang w:eastAsia="zh-CN" w:bidi="hi-IN"/>
        </w:rPr>
        <w:t>……………………………………………………………………...</w:t>
      </w:r>
    </w:p>
    <w:p w14:paraId="5536F7D2" w14:textId="77777777" w:rsidR="00C13A8A" w:rsidRPr="00CB7837" w:rsidRDefault="00C13A8A" w:rsidP="00C13A8A">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CB7837">
        <w:rPr>
          <w:rFonts w:ascii="Times New Roman" w:hAnsi="Times New Roman" w:cs="Arial"/>
          <w:b/>
          <w:bCs/>
          <w:iCs/>
          <w:kern w:val="3"/>
          <w:sz w:val="16"/>
          <w:szCs w:val="16"/>
          <w:lang w:eastAsia="zh-CN" w:bidi="hi-IN"/>
        </w:rPr>
        <w:t>Podpis elektroniczny</w:t>
      </w:r>
    </w:p>
    <w:p w14:paraId="38CE0D6E" w14:textId="77777777" w:rsidR="00C13A8A" w:rsidRPr="00CB7837"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u w:val="single"/>
          <w:lang w:eastAsia="zh-CN" w:bidi="hi-IN"/>
        </w:rPr>
        <w:t>kwalifikowany podpis elektroniczny</w:t>
      </w:r>
      <w:r w:rsidRPr="00CB7837">
        <w:rPr>
          <w:rFonts w:ascii="Times New Roman" w:hAnsi="Times New Roman" w:cs="Arial"/>
          <w:iCs/>
          <w:kern w:val="3"/>
          <w:sz w:val="16"/>
          <w:szCs w:val="16"/>
          <w:lang w:eastAsia="zh-CN" w:bidi="hi-IN"/>
        </w:rPr>
        <w:t xml:space="preserve"> </w:t>
      </w:r>
    </w:p>
    <w:p w14:paraId="53E5FC24" w14:textId="77777777" w:rsidR="00C13A8A" w:rsidRPr="00CB7837"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lang w:eastAsia="zh-CN" w:bidi="hi-IN"/>
        </w:rPr>
        <w:t xml:space="preserve">lub </w:t>
      </w:r>
      <w:r w:rsidRPr="00CB7837">
        <w:rPr>
          <w:rFonts w:ascii="Times New Roman" w:hAnsi="Times New Roman" w:cs="Arial"/>
          <w:iCs/>
          <w:kern w:val="3"/>
          <w:sz w:val="16"/>
          <w:szCs w:val="16"/>
          <w:u w:val="single"/>
          <w:lang w:eastAsia="zh-CN" w:bidi="hi-IN"/>
        </w:rPr>
        <w:t>podpis zaufany</w:t>
      </w:r>
      <w:r w:rsidRPr="00CB7837">
        <w:rPr>
          <w:rFonts w:ascii="Times New Roman" w:hAnsi="Times New Roman" w:cs="Arial"/>
          <w:iCs/>
          <w:kern w:val="3"/>
          <w:sz w:val="16"/>
          <w:szCs w:val="16"/>
          <w:lang w:eastAsia="zh-CN" w:bidi="hi-IN"/>
        </w:rPr>
        <w:t xml:space="preserve"> lub </w:t>
      </w:r>
      <w:r w:rsidRPr="00CB7837">
        <w:rPr>
          <w:rFonts w:ascii="Times New Roman" w:hAnsi="Times New Roman" w:cs="Arial"/>
          <w:iCs/>
          <w:kern w:val="3"/>
          <w:sz w:val="16"/>
          <w:szCs w:val="16"/>
          <w:u w:val="single"/>
          <w:lang w:eastAsia="zh-CN" w:bidi="hi-IN"/>
        </w:rPr>
        <w:t>podpis osobisty</w:t>
      </w:r>
      <w:r w:rsidRPr="00CB7837">
        <w:rPr>
          <w:rFonts w:ascii="Times New Roman" w:hAnsi="Times New Roman" w:cs="Arial"/>
          <w:iCs/>
          <w:kern w:val="3"/>
          <w:sz w:val="16"/>
          <w:szCs w:val="16"/>
          <w:lang w:eastAsia="zh-CN" w:bidi="hi-IN"/>
        </w:rPr>
        <w:t xml:space="preserve"> osoby/osób upoważnionej/</w:t>
      </w:r>
    </w:p>
    <w:p w14:paraId="304540EA" w14:textId="019F5ED6" w:rsidR="0064735B" w:rsidRDefault="00C13A8A" w:rsidP="000402EA">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lang w:eastAsia="zh-CN" w:bidi="hi-IN"/>
        </w:rPr>
        <w:t xml:space="preserve">upoważnionych </w:t>
      </w:r>
      <w:r w:rsidRPr="00CB7837">
        <w:rPr>
          <w:rFonts w:ascii="Times New Roman" w:hAnsi="Times New Roman" w:cs="Arial"/>
          <w:kern w:val="3"/>
          <w:sz w:val="16"/>
          <w:szCs w:val="16"/>
          <w:lang w:eastAsia="zh-CN" w:bidi="hi-IN"/>
        </w:rPr>
        <w:t>do reprezentowania Wykonawcy.</w:t>
      </w:r>
    </w:p>
    <w:p w14:paraId="324B52ED" w14:textId="77777777" w:rsidR="000402EA" w:rsidRPr="000402EA" w:rsidRDefault="000402EA" w:rsidP="000402EA">
      <w:pPr>
        <w:suppressAutoHyphens/>
        <w:autoSpaceDN w:val="0"/>
        <w:spacing w:after="0" w:line="240" w:lineRule="auto"/>
        <w:ind w:left="5103"/>
        <w:jc w:val="center"/>
        <w:rPr>
          <w:rFonts w:ascii="Times New Roman" w:hAnsi="Times New Roman" w:cs="Arial"/>
          <w:iCs/>
          <w:kern w:val="3"/>
          <w:sz w:val="16"/>
          <w:szCs w:val="16"/>
          <w:lang w:eastAsia="zh-CN" w:bidi="hi-IN"/>
        </w:rPr>
      </w:pPr>
    </w:p>
    <w:p w14:paraId="7193B0FE" w14:textId="23975802" w:rsidR="00C13A8A" w:rsidRDefault="00A62343" w:rsidP="001E66BA">
      <w:pPr>
        <w:spacing w:after="0" w:line="240" w:lineRule="auto"/>
        <w:jc w:val="right"/>
        <w:rPr>
          <w:rFonts w:ascii="Times New Roman" w:hAnsi="Times New Roman"/>
          <w:b/>
          <w:bCs/>
          <w:sz w:val="24"/>
          <w:szCs w:val="24"/>
        </w:rPr>
      </w:pPr>
      <w:r>
        <w:rPr>
          <w:rFonts w:ascii="Times New Roman" w:hAnsi="Times New Roman"/>
          <w:b/>
          <w:bCs/>
          <w:sz w:val="24"/>
          <w:szCs w:val="24"/>
        </w:rPr>
        <w:br w:type="page"/>
      </w:r>
      <w:r w:rsidR="00C13A8A" w:rsidRPr="008E7F2C">
        <w:rPr>
          <w:rFonts w:ascii="Times New Roman" w:hAnsi="Times New Roman"/>
          <w:b/>
          <w:bCs/>
          <w:sz w:val="24"/>
          <w:szCs w:val="24"/>
        </w:rPr>
        <w:t>Załącznik nr 4</w:t>
      </w:r>
    </w:p>
    <w:p w14:paraId="49FA02A6" w14:textId="77777777" w:rsidR="00C13A8A" w:rsidRPr="001463CB"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Samodzielny Publiczny Specjalistyczny</w:t>
      </w:r>
    </w:p>
    <w:p w14:paraId="1744763F" w14:textId="77777777" w:rsidR="00C13A8A" w:rsidRPr="001463CB"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Szpital Zachodni im. św. Jana Pawła II</w:t>
      </w:r>
    </w:p>
    <w:p w14:paraId="3878FD7E" w14:textId="77777777" w:rsidR="00C13A8A" w:rsidRPr="001463CB"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ul. Daleka 11</w:t>
      </w:r>
    </w:p>
    <w:p w14:paraId="14A1A3DE" w14:textId="77777777" w:rsidR="00C13A8A"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05-825 Grodzisk Mazowieck</w:t>
      </w:r>
      <w:r>
        <w:rPr>
          <w:rFonts w:ascii="Times New Roman" w:hAnsi="Times New Roman"/>
          <w:bCs/>
          <w:iCs/>
          <w:sz w:val="24"/>
          <w:szCs w:val="24"/>
        </w:rPr>
        <w:t>i</w:t>
      </w:r>
    </w:p>
    <w:p w14:paraId="18182E01" w14:textId="77777777" w:rsidR="00C13A8A" w:rsidRPr="001463CB" w:rsidRDefault="00C13A8A" w:rsidP="00C13A8A">
      <w:pPr>
        <w:spacing w:after="0" w:line="240" w:lineRule="auto"/>
        <w:rPr>
          <w:rFonts w:ascii="Times New Roman" w:hAnsi="Times New Roman"/>
          <w:bCs/>
          <w:iCs/>
          <w:sz w:val="24"/>
          <w:szCs w:val="24"/>
        </w:rPr>
      </w:pPr>
    </w:p>
    <w:p w14:paraId="72A9923C" w14:textId="77777777" w:rsidR="00C13A8A" w:rsidRPr="001463CB" w:rsidRDefault="00C13A8A" w:rsidP="00C13A8A">
      <w:pPr>
        <w:spacing w:after="0" w:line="240" w:lineRule="auto"/>
        <w:rPr>
          <w:rFonts w:ascii="Times New Roman" w:hAnsi="Times New Roman"/>
          <w:bCs/>
          <w:sz w:val="24"/>
          <w:szCs w:val="24"/>
        </w:rPr>
      </w:pPr>
      <w:bookmarkStart w:id="45" w:name="_Hlk133236190"/>
      <w:r>
        <w:rPr>
          <w:rFonts w:ascii="Times New Roman" w:hAnsi="Times New Roman"/>
          <w:bCs/>
          <w:sz w:val="24"/>
          <w:szCs w:val="24"/>
        </w:rPr>
        <w:t>N</w:t>
      </w:r>
      <w:r w:rsidRPr="001463CB">
        <w:rPr>
          <w:rFonts w:ascii="Times New Roman" w:hAnsi="Times New Roman"/>
          <w:bCs/>
          <w:sz w:val="24"/>
          <w:szCs w:val="24"/>
        </w:rPr>
        <w:t xml:space="preserve">azwa </w:t>
      </w:r>
      <w:r>
        <w:rPr>
          <w:rFonts w:ascii="Times New Roman" w:hAnsi="Times New Roman"/>
          <w:bCs/>
          <w:sz w:val="24"/>
          <w:szCs w:val="24"/>
        </w:rPr>
        <w:t xml:space="preserve">podmiotu udostępniającego zasoby: </w:t>
      </w:r>
      <w:bookmarkEnd w:id="45"/>
      <w:r w:rsidRPr="001463CB">
        <w:rPr>
          <w:rFonts w:ascii="Times New Roman" w:hAnsi="Times New Roman"/>
          <w:bCs/>
          <w:sz w:val="24"/>
          <w:szCs w:val="24"/>
        </w:rPr>
        <w:t>…………………………...……………………….</w:t>
      </w:r>
    </w:p>
    <w:p w14:paraId="6E5BF8A3" w14:textId="77777777" w:rsidR="00C13A8A" w:rsidRPr="001463CB" w:rsidRDefault="00C13A8A" w:rsidP="00C13A8A">
      <w:pPr>
        <w:spacing w:after="0" w:line="240" w:lineRule="auto"/>
        <w:rPr>
          <w:rFonts w:ascii="Times New Roman" w:hAnsi="Times New Roman"/>
          <w:bCs/>
          <w:sz w:val="24"/>
          <w:szCs w:val="24"/>
        </w:rPr>
      </w:pPr>
      <w:r>
        <w:rPr>
          <w:rFonts w:ascii="Times New Roman" w:hAnsi="Times New Roman"/>
          <w:bCs/>
          <w:sz w:val="24"/>
          <w:szCs w:val="24"/>
        </w:rPr>
        <w:t xml:space="preserve">Adres </w:t>
      </w:r>
      <w:r w:rsidRPr="005D358A">
        <w:rPr>
          <w:rFonts w:ascii="Times New Roman" w:hAnsi="Times New Roman"/>
          <w:bCs/>
          <w:sz w:val="24"/>
          <w:szCs w:val="24"/>
        </w:rPr>
        <w:t xml:space="preserve">podmiotu udostępniającego zasoby: </w:t>
      </w:r>
      <w:r w:rsidRPr="001463CB">
        <w:rPr>
          <w:rFonts w:ascii="Times New Roman" w:hAnsi="Times New Roman"/>
          <w:bCs/>
          <w:sz w:val="24"/>
          <w:szCs w:val="24"/>
        </w:rPr>
        <w:t>……………………………………………………</w:t>
      </w:r>
      <w:r>
        <w:rPr>
          <w:rFonts w:ascii="Times New Roman" w:hAnsi="Times New Roman"/>
          <w:bCs/>
          <w:sz w:val="24"/>
          <w:szCs w:val="24"/>
        </w:rPr>
        <w:t>.</w:t>
      </w:r>
    </w:p>
    <w:p w14:paraId="595E7455" w14:textId="77777777" w:rsidR="00C13A8A" w:rsidRPr="00A03E11" w:rsidRDefault="00C13A8A" w:rsidP="00C13A8A">
      <w:pPr>
        <w:spacing w:after="0" w:line="240" w:lineRule="auto"/>
        <w:rPr>
          <w:rFonts w:ascii="Times New Roman" w:hAnsi="Times New Roman"/>
          <w:b/>
          <w:bCs/>
          <w:sz w:val="24"/>
          <w:szCs w:val="24"/>
        </w:rPr>
      </w:pPr>
    </w:p>
    <w:p w14:paraId="17A1C91B" w14:textId="77777777" w:rsidR="00C13A8A" w:rsidRDefault="00C13A8A" w:rsidP="00C13A8A">
      <w:pPr>
        <w:spacing w:after="4"/>
        <w:ind w:hanging="10"/>
        <w:jc w:val="center"/>
        <w:rPr>
          <w:rFonts w:ascii="Times New Roman" w:hAnsi="Times New Roman"/>
          <w:b/>
          <w:bCs/>
          <w:sz w:val="24"/>
          <w:szCs w:val="24"/>
        </w:rPr>
      </w:pPr>
      <w:r>
        <w:rPr>
          <w:rFonts w:ascii="Times New Roman" w:hAnsi="Times New Roman"/>
          <w:b/>
          <w:bCs/>
          <w:sz w:val="24"/>
          <w:szCs w:val="24"/>
        </w:rPr>
        <w:t>ZOBOWIĄZANIE PODMIOTU UDOSTĘPNIAJĄCEGO ZASOBY</w:t>
      </w:r>
    </w:p>
    <w:p w14:paraId="34ACDDB0" w14:textId="77777777" w:rsidR="00C13A8A" w:rsidRDefault="00C13A8A" w:rsidP="00C13A8A">
      <w:pPr>
        <w:spacing w:after="4"/>
        <w:ind w:hanging="10"/>
        <w:jc w:val="center"/>
        <w:rPr>
          <w:rFonts w:ascii="Times New Roman" w:hAnsi="Times New Roman"/>
          <w:b/>
          <w:bCs/>
          <w:sz w:val="24"/>
          <w:szCs w:val="24"/>
        </w:rPr>
      </w:pPr>
      <w:r w:rsidRPr="00784820">
        <w:rPr>
          <w:rFonts w:ascii="Times New Roman" w:hAnsi="Times New Roman"/>
          <w:b/>
          <w:bCs/>
          <w:sz w:val="24"/>
          <w:szCs w:val="24"/>
        </w:rPr>
        <w:t>składane na podstawie art. 118 ustawy z dnia 11 września 2019 r.</w:t>
      </w:r>
    </w:p>
    <w:p w14:paraId="66C16A59" w14:textId="77777777" w:rsidR="00C13A8A" w:rsidRPr="00784820" w:rsidRDefault="00C13A8A" w:rsidP="00C13A8A">
      <w:pPr>
        <w:spacing w:after="4"/>
        <w:ind w:hanging="10"/>
        <w:jc w:val="center"/>
        <w:rPr>
          <w:rFonts w:ascii="Times New Roman" w:hAnsi="Times New Roman"/>
          <w:b/>
          <w:bCs/>
          <w:sz w:val="24"/>
          <w:szCs w:val="24"/>
        </w:rPr>
      </w:pPr>
      <w:r w:rsidRPr="00784820">
        <w:rPr>
          <w:rFonts w:ascii="Times New Roman" w:hAnsi="Times New Roman"/>
          <w:b/>
          <w:bCs/>
          <w:sz w:val="24"/>
          <w:szCs w:val="24"/>
        </w:rPr>
        <w:t xml:space="preserve"> Prawo zamówień publicznych</w:t>
      </w:r>
    </w:p>
    <w:p w14:paraId="2519C821" w14:textId="77777777" w:rsidR="00C13A8A" w:rsidRDefault="00C13A8A" w:rsidP="00C13A8A">
      <w:pPr>
        <w:spacing w:after="4"/>
        <w:ind w:hanging="10"/>
        <w:jc w:val="center"/>
        <w:rPr>
          <w:rFonts w:ascii="Times New Roman" w:hAnsi="Times New Roman"/>
          <w:b/>
          <w:bCs/>
          <w:i/>
          <w:iCs/>
          <w:sz w:val="20"/>
          <w:szCs w:val="20"/>
        </w:rPr>
      </w:pPr>
      <w:r w:rsidRPr="004050AC">
        <w:rPr>
          <w:rFonts w:ascii="Times New Roman" w:hAnsi="Times New Roman"/>
          <w:b/>
          <w:bCs/>
          <w:i/>
          <w:iCs/>
          <w:sz w:val="20"/>
          <w:szCs w:val="20"/>
        </w:rPr>
        <w:t>(należy złożyć wraz z załącznikiem nr 3)</w:t>
      </w:r>
    </w:p>
    <w:p w14:paraId="691F4DC3" w14:textId="77777777" w:rsidR="00C13A8A" w:rsidRDefault="00C13A8A" w:rsidP="00C13A8A">
      <w:pPr>
        <w:spacing w:after="4"/>
        <w:ind w:hanging="10"/>
        <w:jc w:val="both"/>
        <w:rPr>
          <w:rFonts w:ascii="Times New Roman" w:hAnsi="Times New Roman"/>
          <w:sz w:val="24"/>
          <w:szCs w:val="24"/>
        </w:rPr>
      </w:pPr>
      <w:r w:rsidRPr="00C11892">
        <w:rPr>
          <w:rFonts w:ascii="Times New Roman" w:hAnsi="Times New Roman"/>
          <w:sz w:val="24"/>
          <w:szCs w:val="24"/>
        </w:rPr>
        <w:t>do oddania do dyspozycji Wykonawcy niezbędnych zasobów na okres korzystania z nich przy wykonywaniu zamówienia</w:t>
      </w:r>
      <w:r>
        <w:rPr>
          <w:rFonts w:ascii="Times New Roman" w:hAnsi="Times New Roman"/>
          <w:sz w:val="24"/>
          <w:szCs w:val="24"/>
        </w:rPr>
        <w:t>:</w:t>
      </w:r>
    </w:p>
    <w:p w14:paraId="70F71F62" w14:textId="77777777" w:rsidR="00C13A8A" w:rsidRPr="00C11892" w:rsidRDefault="00C13A8A" w:rsidP="00C13A8A">
      <w:pPr>
        <w:spacing w:after="4"/>
        <w:ind w:hanging="10"/>
        <w:jc w:val="both"/>
        <w:rPr>
          <w:rFonts w:ascii="Times New Roman" w:hAnsi="Times New Roman"/>
          <w:sz w:val="24"/>
          <w:szCs w:val="24"/>
        </w:rPr>
      </w:pPr>
      <w:r>
        <w:rPr>
          <w:rFonts w:ascii="Times New Roman" w:hAnsi="Times New Roman"/>
          <w:sz w:val="24"/>
          <w:szCs w:val="24"/>
        </w:rPr>
        <w:t>…………………………………………………………………………………………………………</w:t>
      </w:r>
    </w:p>
    <w:p w14:paraId="537BE1DF" w14:textId="77777777" w:rsidR="00C13A8A" w:rsidRPr="007D379A" w:rsidRDefault="00C13A8A" w:rsidP="00C13A8A">
      <w:pPr>
        <w:pStyle w:val="Bezodstpw"/>
        <w:jc w:val="center"/>
        <w:rPr>
          <w:rFonts w:ascii="Times New Roman" w:hAnsi="Times New Roman"/>
          <w:sz w:val="20"/>
          <w:szCs w:val="20"/>
        </w:rPr>
      </w:pPr>
      <w:r w:rsidRPr="007D379A">
        <w:rPr>
          <w:rFonts w:ascii="Times New Roman" w:hAnsi="Times New Roman"/>
          <w:sz w:val="20"/>
          <w:szCs w:val="20"/>
        </w:rPr>
        <w:t>(wpisać nazwę postępowania)</w:t>
      </w:r>
    </w:p>
    <w:p w14:paraId="5294F7CF" w14:textId="77777777" w:rsidR="00C13A8A" w:rsidRPr="009A6A12" w:rsidRDefault="00C13A8A" w:rsidP="00C13A8A">
      <w:pPr>
        <w:pStyle w:val="Bezodstpw"/>
        <w:rPr>
          <w:rFonts w:ascii="Times New Roman" w:hAnsi="Times New Roman"/>
          <w:color w:val="FF0000"/>
          <w:sz w:val="24"/>
          <w:szCs w:val="24"/>
        </w:rPr>
      </w:pPr>
      <w:r>
        <w:rPr>
          <w:rFonts w:ascii="Times New Roman" w:hAnsi="Times New Roman"/>
          <w:sz w:val="24"/>
          <w:szCs w:val="24"/>
        </w:rPr>
        <w:t>oświadczam co następuje:</w:t>
      </w:r>
    </w:p>
    <w:p w14:paraId="37F3AB33" w14:textId="77777777" w:rsidR="00C13A8A" w:rsidRPr="00C11892" w:rsidRDefault="00C13A8A" w:rsidP="00C13A8A">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w:t>
      </w:r>
      <w:r>
        <w:rPr>
          <w:rFonts w:ascii="Times New Roman" w:eastAsia="Calibri" w:hAnsi="Times New Roman"/>
          <w:bCs/>
          <w:sz w:val="24"/>
          <w:szCs w:val="24"/>
          <w:lang w:eastAsia="en-US"/>
        </w:rPr>
        <w:t xml:space="preserve"> ww.</w:t>
      </w:r>
      <w:r w:rsidRPr="00C11892">
        <w:rPr>
          <w:rFonts w:ascii="Times New Roman" w:eastAsia="Calibri" w:hAnsi="Times New Roman"/>
          <w:bCs/>
          <w:sz w:val="24"/>
          <w:szCs w:val="24"/>
          <w:lang w:eastAsia="en-US"/>
        </w:rPr>
        <w:t xml:space="preserve"> postępowania o udzielenie zamówienia publicznego</w:t>
      </w:r>
      <w:r w:rsidRPr="009A6A12">
        <w:rPr>
          <w:rFonts w:ascii="Times New Roman" w:eastAsia="Calibri" w:hAnsi="Times New Roman"/>
          <w:b/>
          <w:color w:val="FF0000"/>
          <w:sz w:val="24"/>
          <w:szCs w:val="24"/>
          <w:lang w:eastAsia="en-US"/>
        </w:rPr>
        <w:t xml:space="preserve"> </w:t>
      </w:r>
    </w:p>
    <w:p w14:paraId="19FB85B1" w14:textId="77777777" w:rsidR="00C13A8A" w:rsidRPr="00C11892" w:rsidRDefault="00C13A8A" w:rsidP="00C13A8A">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614499AF" w14:textId="77777777" w:rsidR="00C13A8A" w:rsidRPr="00C11892" w:rsidRDefault="00C13A8A" w:rsidP="00C13A8A">
      <w:pPr>
        <w:spacing w:after="1"/>
        <w:ind w:hanging="10"/>
        <w:rPr>
          <w:rFonts w:ascii="Times New Roman" w:hAnsi="Times New Roman"/>
          <w:sz w:val="24"/>
        </w:rPr>
      </w:pPr>
      <w:r w:rsidRPr="00C11892">
        <w:rPr>
          <w:rFonts w:ascii="Times New Roman" w:hAnsi="Times New Roman"/>
          <w:sz w:val="20"/>
        </w:rPr>
        <w:t xml:space="preserve"> ……………………………………………………………………………………………………………………</w:t>
      </w:r>
    </w:p>
    <w:p w14:paraId="1FC8CC3B" w14:textId="77777777" w:rsidR="00C13A8A" w:rsidRPr="00C11892" w:rsidRDefault="00C13A8A" w:rsidP="00C13A8A">
      <w:pPr>
        <w:spacing w:after="109" w:line="249" w:lineRule="auto"/>
        <w:ind w:left="33" w:hanging="10"/>
        <w:jc w:val="both"/>
        <w:rPr>
          <w:rFonts w:ascii="Times New Roman" w:hAnsi="Times New Roman"/>
          <w:sz w:val="24"/>
        </w:rPr>
      </w:pPr>
      <w:r w:rsidRPr="00C11892">
        <w:rPr>
          <w:rFonts w:ascii="Times New Roman" w:hAnsi="Times New Roman"/>
          <w:sz w:val="20"/>
        </w:rPr>
        <w:t xml:space="preserve">(imię i nazwisko osoby upoważnionej do reprezentowania </w:t>
      </w:r>
      <w:r>
        <w:rPr>
          <w:rFonts w:ascii="Times New Roman" w:hAnsi="Times New Roman"/>
          <w:sz w:val="20"/>
        </w:rPr>
        <w:t>p</w:t>
      </w:r>
      <w:r w:rsidRPr="00C11892">
        <w:rPr>
          <w:rFonts w:ascii="Times New Roman" w:hAnsi="Times New Roman"/>
          <w:sz w:val="20"/>
        </w:rPr>
        <w:t xml:space="preserve">odmiotu, stanowisko (właściciel, prezes zarządu, członek zarządu, prokurent, upełnomocniony reprezentant itp.) </w:t>
      </w:r>
    </w:p>
    <w:p w14:paraId="754FBE5C" w14:textId="77777777" w:rsidR="00C13A8A" w:rsidRPr="00C11892" w:rsidRDefault="00C13A8A" w:rsidP="00C13A8A">
      <w:pPr>
        <w:spacing w:after="0" w:line="240" w:lineRule="auto"/>
        <w:ind w:left="73" w:right="40"/>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0F46C1D7" w14:textId="77777777" w:rsidR="00C13A8A" w:rsidRPr="00C11892" w:rsidRDefault="00C13A8A" w:rsidP="00C13A8A">
      <w:pPr>
        <w:spacing w:after="0" w:line="240" w:lineRule="auto"/>
        <w:ind w:right="-227"/>
        <w:rPr>
          <w:rFonts w:ascii="Times New Roman" w:hAnsi="Times New Roman"/>
          <w:sz w:val="24"/>
        </w:rPr>
      </w:pPr>
      <w:r w:rsidRPr="00C11892">
        <w:rPr>
          <w:rFonts w:ascii="Times New Roman" w:hAnsi="Times New Roman"/>
          <w:sz w:val="20"/>
        </w:rPr>
        <w:t xml:space="preserve"> ………………………………………………………………………………………………………………………</w:t>
      </w:r>
    </w:p>
    <w:p w14:paraId="288716AB" w14:textId="77777777" w:rsidR="00C13A8A" w:rsidRDefault="00C13A8A" w:rsidP="00C13A8A">
      <w:pPr>
        <w:spacing w:after="0" w:line="240" w:lineRule="auto"/>
        <w:ind w:right="-227"/>
        <w:jc w:val="center"/>
        <w:rPr>
          <w:rFonts w:ascii="Times New Roman" w:hAnsi="Times New Roman"/>
          <w:sz w:val="20"/>
        </w:rPr>
      </w:pPr>
      <w:r w:rsidRPr="00973F52">
        <w:rPr>
          <w:rFonts w:ascii="Times New Roman" w:hAnsi="Times New Roman"/>
          <w:sz w:val="20"/>
        </w:rPr>
        <w:t>NIP ….....….....…............ REGON ….................…….......</w:t>
      </w:r>
    </w:p>
    <w:p w14:paraId="617D757C" w14:textId="77777777" w:rsidR="00C13A8A" w:rsidRDefault="00C13A8A" w:rsidP="00C13A8A">
      <w:pPr>
        <w:spacing w:after="0" w:line="240" w:lineRule="auto"/>
        <w:ind w:right="-227"/>
        <w:jc w:val="center"/>
        <w:rPr>
          <w:rFonts w:ascii="Times New Roman" w:hAnsi="Times New Roman"/>
          <w:sz w:val="20"/>
        </w:rPr>
      </w:pPr>
      <w:r w:rsidRPr="00C11892">
        <w:rPr>
          <w:rFonts w:ascii="Times New Roman" w:hAnsi="Times New Roman"/>
          <w:sz w:val="20"/>
        </w:rPr>
        <w:t xml:space="preserve">(nazwa </w:t>
      </w:r>
      <w:r>
        <w:rPr>
          <w:rFonts w:ascii="Times New Roman" w:hAnsi="Times New Roman"/>
          <w:sz w:val="20"/>
        </w:rPr>
        <w:t>p</w:t>
      </w:r>
      <w:r w:rsidRPr="00C11892">
        <w:rPr>
          <w:rFonts w:ascii="Times New Roman" w:hAnsi="Times New Roman"/>
          <w:sz w:val="20"/>
        </w:rPr>
        <w:t>odmiot</w:t>
      </w:r>
      <w:r>
        <w:rPr>
          <w:rFonts w:ascii="Times New Roman" w:hAnsi="Times New Roman"/>
          <w:sz w:val="20"/>
        </w:rPr>
        <w:t xml:space="preserve"> udostepniającego zasoby</w:t>
      </w:r>
      <w:r w:rsidRPr="00C11892">
        <w:rPr>
          <w:rFonts w:ascii="Times New Roman" w:hAnsi="Times New Roman"/>
          <w:sz w:val="20"/>
        </w:rPr>
        <w:t>)</w:t>
      </w:r>
    </w:p>
    <w:p w14:paraId="25110E4F" w14:textId="77777777" w:rsidR="00C13A8A" w:rsidRPr="00C11892" w:rsidRDefault="00C13A8A" w:rsidP="00C13A8A">
      <w:pPr>
        <w:spacing w:after="0" w:line="240" w:lineRule="auto"/>
        <w:ind w:right="-227"/>
        <w:jc w:val="center"/>
        <w:rPr>
          <w:rFonts w:ascii="Times New Roman" w:hAnsi="Times New Roman"/>
          <w:sz w:val="24"/>
        </w:rPr>
      </w:pPr>
    </w:p>
    <w:p w14:paraId="1A5EB4A2" w14:textId="77777777" w:rsidR="00C13A8A" w:rsidRPr="00C11892" w:rsidRDefault="00C13A8A" w:rsidP="00C13A8A">
      <w:pPr>
        <w:spacing w:after="0" w:line="240" w:lineRule="auto"/>
        <w:ind w:right="-227"/>
        <w:rPr>
          <w:rFonts w:ascii="Times New Roman" w:hAnsi="Times New Roman"/>
          <w:sz w:val="24"/>
          <w:szCs w:val="24"/>
        </w:rPr>
      </w:pPr>
      <w:r w:rsidRPr="00C11892">
        <w:rPr>
          <w:rFonts w:ascii="Times New Roman" w:hAnsi="Times New Roman"/>
          <w:sz w:val="24"/>
          <w:szCs w:val="24"/>
        </w:rPr>
        <w:t>Zobowiązuję się do oddania nw. zasobów na potrzeby wykonania zamówienia</w:t>
      </w:r>
      <w:r>
        <w:rPr>
          <w:rFonts w:ascii="Times New Roman" w:hAnsi="Times New Roman"/>
          <w:sz w:val="24"/>
          <w:szCs w:val="24"/>
        </w:rPr>
        <w:t xml:space="preserve"> w zakresie</w:t>
      </w:r>
      <w:r w:rsidRPr="00C11892">
        <w:rPr>
          <w:rFonts w:ascii="Times New Roman" w:hAnsi="Times New Roman"/>
          <w:sz w:val="24"/>
          <w:szCs w:val="24"/>
        </w:rPr>
        <w:t xml:space="preserve">: </w:t>
      </w:r>
    </w:p>
    <w:p w14:paraId="3E446CB7" w14:textId="77777777" w:rsidR="00C13A8A" w:rsidRPr="00C11892" w:rsidRDefault="00C13A8A" w:rsidP="00C13A8A">
      <w:pPr>
        <w:spacing w:after="0" w:line="248" w:lineRule="auto"/>
        <w:ind w:right="-228"/>
        <w:jc w:val="both"/>
        <w:rPr>
          <w:rFonts w:ascii="Times New Roman" w:hAnsi="Times New Roman"/>
          <w:sz w:val="24"/>
        </w:rPr>
      </w:pPr>
      <w:r w:rsidRPr="00C11892">
        <w:rPr>
          <w:rFonts w:ascii="Times New Roman" w:hAnsi="Times New Roman"/>
          <w:sz w:val="20"/>
        </w:rPr>
        <w:t>…………………………………………………………………………………………………………………………..</w:t>
      </w:r>
    </w:p>
    <w:p w14:paraId="620B755B" w14:textId="77777777" w:rsidR="00C13A8A" w:rsidRPr="00C11892" w:rsidRDefault="00C13A8A" w:rsidP="00C13A8A">
      <w:pPr>
        <w:spacing w:after="0" w:line="249" w:lineRule="auto"/>
        <w:ind w:right="-228"/>
        <w:jc w:val="center"/>
        <w:rPr>
          <w:rFonts w:ascii="Times New Roman" w:hAnsi="Times New Roman"/>
          <w:sz w:val="24"/>
        </w:rPr>
      </w:pPr>
      <w:r w:rsidRPr="00C11892">
        <w:rPr>
          <w:rFonts w:ascii="Times New Roman" w:hAnsi="Times New Roman"/>
          <w:sz w:val="20"/>
        </w:rPr>
        <w:t xml:space="preserve">(określenie zasobu – </w:t>
      </w:r>
      <w:r>
        <w:rPr>
          <w:rFonts w:ascii="Times New Roman" w:hAnsi="Times New Roman"/>
          <w:sz w:val="20"/>
        </w:rPr>
        <w:t xml:space="preserve">np.: </w:t>
      </w:r>
      <w:r w:rsidRPr="00C11892">
        <w:rPr>
          <w:rFonts w:ascii="Times New Roman" w:hAnsi="Times New Roman"/>
          <w:sz w:val="20"/>
        </w:rPr>
        <w:t xml:space="preserve">wiedza i doświadczenie) </w:t>
      </w:r>
    </w:p>
    <w:p w14:paraId="6CA20BD5" w14:textId="77777777" w:rsidR="00C13A8A" w:rsidRPr="00C11892" w:rsidRDefault="00C13A8A" w:rsidP="00C13A8A">
      <w:pPr>
        <w:spacing w:after="0" w:line="240" w:lineRule="auto"/>
        <w:ind w:right="-227"/>
        <w:rPr>
          <w:rFonts w:ascii="Times New Roman" w:hAnsi="Times New Roman"/>
          <w:sz w:val="24"/>
          <w:szCs w:val="24"/>
        </w:rPr>
      </w:pPr>
      <w:r w:rsidRPr="00C11892">
        <w:rPr>
          <w:rFonts w:ascii="Times New Roman" w:hAnsi="Times New Roman"/>
          <w:sz w:val="24"/>
          <w:szCs w:val="24"/>
        </w:rPr>
        <w:t xml:space="preserve">do dyspozycji Wykonawcy: </w:t>
      </w:r>
    </w:p>
    <w:p w14:paraId="1FACDA2D" w14:textId="77777777" w:rsidR="00C13A8A" w:rsidRPr="00C11892" w:rsidRDefault="00C13A8A" w:rsidP="00C13A8A">
      <w:pPr>
        <w:spacing w:after="0" w:line="248" w:lineRule="auto"/>
        <w:ind w:right="-228"/>
        <w:jc w:val="both"/>
        <w:rPr>
          <w:rFonts w:ascii="Times New Roman" w:hAnsi="Times New Roman"/>
          <w:sz w:val="24"/>
        </w:rPr>
      </w:pPr>
      <w:r w:rsidRPr="00C11892">
        <w:rPr>
          <w:rFonts w:ascii="Times New Roman" w:hAnsi="Times New Roman"/>
          <w:sz w:val="20"/>
        </w:rPr>
        <w:t>…………………………………………………………………………………………………………………………..</w:t>
      </w:r>
    </w:p>
    <w:p w14:paraId="453AA420" w14:textId="77777777" w:rsidR="00C13A8A" w:rsidRPr="00C11892" w:rsidRDefault="00C13A8A" w:rsidP="00C13A8A">
      <w:pPr>
        <w:spacing w:after="0" w:line="249" w:lineRule="auto"/>
        <w:ind w:left="33" w:right="-228"/>
        <w:jc w:val="center"/>
        <w:rPr>
          <w:rFonts w:ascii="Times New Roman" w:hAnsi="Times New Roman"/>
          <w:sz w:val="24"/>
        </w:rPr>
      </w:pPr>
      <w:r w:rsidRPr="00C11892">
        <w:rPr>
          <w:rFonts w:ascii="Times New Roman" w:hAnsi="Times New Roman"/>
          <w:sz w:val="20"/>
        </w:rPr>
        <w:t xml:space="preserve">(nazwa Wykonawcy) </w:t>
      </w:r>
    </w:p>
    <w:p w14:paraId="75B726CE" w14:textId="77777777" w:rsidR="00C13A8A" w:rsidRPr="00C11892" w:rsidRDefault="00C13A8A" w:rsidP="00C13A8A">
      <w:pPr>
        <w:spacing w:after="0" w:line="240" w:lineRule="auto"/>
        <w:ind w:right="-227"/>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0E589C1C" w14:textId="77777777" w:rsidR="00C13A8A" w:rsidRPr="00C11892" w:rsidRDefault="00C13A8A" w:rsidP="00C13A8A">
      <w:pPr>
        <w:spacing w:after="0" w:line="240" w:lineRule="auto"/>
        <w:ind w:left="73" w:right="-227"/>
        <w:jc w:val="both"/>
        <w:rPr>
          <w:rFonts w:ascii="Times New Roman" w:hAnsi="Times New Roman"/>
          <w:sz w:val="24"/>
          <w:szCs w:val="24"/>
        </w:rPr>
      </w:pPr>
      <w:r w:rsidRPr="00C11892">
        <w:rPr>
          <w:rFonts w:ascii="Times New Roman" w:hAnsi="Times New Roman"/>
          <w:sz w:val="24"/>
          <w:szCs w:val="24"/>
        </w:rPr>
        <w:t xml:space="preserve">Oświadczam, iż: </w:t>
      </w:r>
    </w:p>
    <w:p w14:paraId="7869879B" w14:textId="77777777" w:rsidR="00C13A8A" w:rsidRPr="00C11892" w:rsidRDefault="00C13A8A" w:rsidP="00E44AAA">
      <w:pPr>
        <w:numPr>
          <w:ilvl w:val="2"/>
          <w:numId w:val="52"/>
        </w:numPr>
        <w:spacing w:after="0" w:line="248" w:lineRule="auto"/>
        <w:ind w:left="426" w:right="42" w:firstLine="0"/>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udostępniam Wykonawcy ww. zasoby, w następującym zakresie: </w:t>
      </w:r>
    </w:p>
    <w:p w14:paraId="0384304F" w14:textId="77777777" w:rsidR="00C13A8A" w:rsidRPr="00C11892" w:rsidRDefault="00C13A8A" w:rsidP="00C13A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C11892">
        <w:rPr>
          <w:rFonts w:ascii="Times New Roman" w:hAnsi="Times New Roman"/>
          <w:sz w:val="24"/>
          <w:szCs w:val="24"/>
          <w:lang w:eastAsia="zh-CN"/>
        </w:rPr>
        <w:t>…………………..</w:t>
      </w:r>
      <w:r w:rsidRPr="00C11892">
        <w:rPr>
          <w:rFonts w:ascii="Times New Roman" w:hAnsi="Times New Roman"/>
          <w:sz w:val="24"/>
          <w:szCs w:val="24"/>
          <w:lang w:val="zh-CN" w:eastAsia="zh-CN"/>
        </w:rPr>
        <w:t>……………………………………….</w:t>
      </w:r>
    </w:p>
    <w:p w14:paraId="013E08DD" w14:textId="77777777" w:rsidR="00C13A8A" w:rsidRPr="00C11892" w:rsidRDefault="00C13A8A" w:rsidP="00E44AAA">
      <w:pPr>
        <w:numPr>
          <w:ilvl w:val="2"/>
          <w:numId w:val="52"/>
        </w:numPr>
        <w:spacing w:after="0" w:line="248" w:lineRule="auto"/>
        <w:ind w:left="426"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sposób wykorzystania udostępnionych przeze mnie zasobów będzie następujący: </w:t>
      </w:r>
    </w:p>
    <w:p w14:paraId="43E6C8AC" w14:textId="77777777" w:rsidR="00C13A8A" w:rsidRPr="00C11892" w:rsidRDefault="00C13A8A" w:rsidP="00C13A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07AD45C8" w14:textId="77777777" w:rsidR="00C13A8A" w:rsidRPr="00C11892" w:rsidRDefault="00C13A8A" w:rsidP="00E44AAA">
      <w:pPr>
        <w:numPr>
          <w:ilvl w:val="2"/>
          <w:numId w:val="52"/>
        </w:numPr>
        <w:spacing w:after="0" w:line="248" w:lineRule="auto"/>
        <w:ind w:left="426"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charakter stosunku łączącego mnie z Wykonawcą będzie następujący: </w:t>
      </w:r>
    </w:p>
    <w:p w14:paraId="1D5AB9B0" w14:textId="77777777" w:rsidR="00C13A8A" w:rsidRPr="00C11892" w:rsidRDefault="00C13A8A" w:rsidP="00C13A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3C9258F9" w14:textId="77777777" w:rsidR="00C13A8A" w:rsidRPr="00C11892" w:rsidRDefault="00C13A8A" w:rsidP="00E44AAA">
      <w:pPr>
        <w:numPr>
          <w:ilvl w:val="2"/>
          <w:numId w:val="52"/>
        </w:numPr>
        <w:spacing w:after="0" w:line="248" w:lineRule="auto"/>
        <w:ind w:left="426"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zakres mojego udziału przy wykonywaniu zamówienia będzie następujący: </w:t>
      </w:r>
    </w:p>
    <w:p w14:paraId="556C1F99" w14:textId="77777777" w:rsidR="00C13A8A" w:rsidRPr="00C11892" w:rsidRDefault="00C13A8A" w:rsidP="00C13A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300513F0" w14:textId="77777777" w:rsidR="00C13A8A" w:rsidRPr="00C11892" w:rsidRDefault="00C13A8A" w:rsidP="00E44AAA">
      <w:pPr>
        <w:numPr>
          <w:ilvl w:val="2"/>
          <w:numId w:val="52"/>
        </w:numPr>
        <w:spacing w:after="0" w:line="248" w:lineRule="auto"/>
        <w:ind w:left="426"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okres mojego udziału przy wykonywaniu zamówienia będzie następujący: </w:t>
      </w:r>
    </w:p>
    <w:p w14:paraId="4DDAB27B" w14:textId="77777777" w:rsidR="00C13A8A" w:rsidRPr="00B13F58" w:rsidRDefault="00C13A8A" w:rsidP="00C13A8A">
      <w:pPr>
        <w:spacing w:after="0" w:line="248" w:lineRule="auto"/>
        <w:ind w:left="426" w:right="-228"/>
        <w:contextualSpacing/>
        <w:jc w:val="both"/>
        <w:rPr>
          <w:rFonts w:ascii="Times New Roman" w:hAnsi="Times New Roman"/>
          <w:sz w:val="24"/>
          <w:szCs w:val="24"/>
          <w:lang w:eastAsia="zh-CN"/>
        </w:rPr>
      </w:pPr>
      <w:r w:rsidRPr="00C11892">
        <w:rPr>
          <w:rFonts w:ascii="Times New Roman" w:hAnsi="Times New Roman"/>
          <w:sz w:val="24"/>
          <w:szCs w:val="24"/>
          <w:lang w:val="zh-CN" w:eastAsia="zh-CN"/>
        </w:rPr>
        <w:t>…………………………………………………………………………………..…………….</w:t>
      </w:r>
    </w:p>
    <w:p w14:paraId="59FDFFC9" w14:textId="77777777" w:rsidR="00C13A8A" w:rsidRPr="00106030" w:rsidRDefault="00C13A8A" w:rsidP="00C13A8A">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004A9977" w14:textId="77777777" w:rsidR="00C13A8A" w:rsidRPr="00106030" w:rsidRDefault="00C13A8A" w:rsidP="00C13A8A">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48EE1CBB"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71D11C1B"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7E302ECB"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09F757F5" w14:textId="77777777" w:rsidR="00C13A8A" w:rsidRPr="00F95976" w:rsidRDefault="00C13A8A" w:rsidP="00C13A8A">
      <w:pPr>
        <w:spacing w:before="1680" w:after="0"/>
        <w:jc w:val="right"/>
        <w:rPr>
          <w:rFonts w:ascii="Times New Roman" w:hAnsi="Times New Roman"/>
          <w:b/>
          <w:bCs/>
          <w:sz w:val="24"/>
          <w:szCs w:val="24"/>
        </w:rPr>
      </w:pPr>
      <w:r w:rsidRPr="00F95976">
        <w:rPr>
          <w:rFonts w:ascii="Times New Roman" w:hAnsi="Times New Roman"/>
          <w:b/>
          <w:bCs/>
          <w:sz w:val="24"/>
          <w:szCs w:val="24"/>
        </w:rPr>
        <w:lastRenderedPageBreak/>
        <w:t>Załącznik nr 5</w:t>
      </w:r>
    </w:p>
    <w:p w14:paraId="70F5F6F1" w14:textId="77777777" w:rsidR="00C13A8A" w:rsidRPr="001463CB" w:rsidRDefault="00C13A8A" w:rsidP="00C13A8A">
      <w:pPr>
        <w:spacing w:after="0" w:line="240" w:lineRule="auto"/>
        <w:rPr>
          <w:rFonts w:ascii="Times New Roman" w:hAnsi="Times New Roman"/>
          <w:bCs/>
          <w:iCs/>
          <w:sz w:val="24"/>
          <w:szCs w:val="24"/>
        </w:rPr>
      </w:pPr>
      <w:bookmarkStart w:id="46" w:name="_Hlk133236394"/>
      <w:r w:rsidRPr="001463CB">
        <w:rPr>
          <w:rFonts w:ascii="Times New Roman" w:hAnsi="Times New Roman"/>
          <w:bCs/>
          <w:iCs/>
          <w:sz w:val="24"/>
          <w:szCs w:val="24"/>
        </w:rPr>
        <w:t>Samodzielny Publiczny Specjalistyczny</w:t>
      </w:r>
    </w:p>
    <w:p w14:paraId="270F6A72" w14:textId="77777777" w:rsidR="00C13A8A" w:rsidRPr="001463CB"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Szpital Zachodni im. św. Jana Pawła II</w:t>
      </w:r>
    </w:p>
    <w:p w14:paraId="15736AAA" w14:textId="77777777" w:rsidR="00C13A8A" w:rsidRPr="001463CB"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ul. Daleka 11</w:t>
      </w:r>
    </w:p>
    <w:p w14:paraId="07CFA7AB" w14:textId="77777777" w:rsidR="00C13A8A"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05-825 Grodzisk Mazowieck</w:t>
      </w:r>
      <w:r>
        <w:rPr>
          <w:rFonts w:ascii="Times New Roman" w:hAnsi="Times New Roman"/>
          <w:bCs/>
          <w:iCs/>
          <w:sz w:val="24"/>
          <w:szCs w:val="24"/>
        </w:rPr>
        <w:t>i</w:t>
      </w:r>
    </w:p>
    <w:bookmarkEnd w:id="46"/>
    <w:p w14:paraId="44600F88" w14:textId="77777777" w:rsidR="00C13A8A" w:rsidRDefault="00C13A8A" w:rsidP="00C13A8A">
      <w:pPr>
        <w:spacing w:after="0"/>
        <w:jc w:val="center"/>
        <w:rPr>
          <w:rFonts w:ascii="Times New Roman" w:hAnsi="Times New Roman"/>
          <w:b/>
          <w:smallCaps/>
          <w:sz w:val="28"/>
          <w:szCs w:val="28"/>
        </w:rPr>
      </w:pPr>
    </w:p>
    <w:p w14:paraId="7BFD0F9F" w14:textId="77777777" w:rsidR="002C6C6E" w:rsidRPr="00106030" w:rsidRDefault="002C6C6E" w:rsidP="002C6C6E">
      <w:pPr>
        <w:spacing w:before="360" w:after="0" w:line="360" w:lineRule="auto"/>
        <w:jc w:val="both"/>
        <w:rPr>
          <w:rFonts w:ascii="Times New Roman" w:eastAsia="Calibri" w:hAnsi="Times New Roman"/>
          <w:bCs/>
          <w:sz w:val="24"/>
          <w:szCs w:val="24"/>
        </w:rPr>
      </w:pPr>
      <w:bookmarkStart w:id="47" w:name="_Hlk133236422"/>
      <w:r w:rsidRPr="00106030">
        <w:rPr>
          <w:rFonts w:ascii="Times New Roman" w:eastAsia="Calibri" w:hAnsi="Times New Roman"/>
          <w:bCs/>
          <w:sz w:val="24"/>
          <w:szCs w:val="24"/>
        </w:rPr>
        <w:t>Nazwa Wykonawcy ………………………………………………………...……………………….</w:t>
      </w:r>
    </w:p>
    <w:p w14:paraId="364D35F5" w14:textId="5ADC4F6D" w:rsidR="002C6C6E" w:rsidRPr="00106030" w:rsidRDefault="002C6C6E" w:rsidP="002C6C6E">
      <w:pPr>
        <w:spacing w:after="0" w:line="360" w:lineRule="auto"/>
        <w:jc w:val="both"/>
        <w:rPr>
          <w:rFonts w:ascii="Times New Roman" w:eastAsia="Calibri" w:hAnsi="Times New Roman"/>
          <w:bCs/>
          <w:sz w:val="24"/>
          <w:szCs w:val="24"/>
        </w:rPr>
      </w:pPr>
      <w:r w:rsidRPr="00106030">
        <w:rPr>
          <w:rFonts w:ascii="Times New Roman" w:eastAsia="Calibri" w:hAnsi="Times New Roman"/>
          <w:bCs/>
          <w:sz w:val="24"/>
          <w:szCs w:val="24"/>
        </w:rPr>
        <w:t>Adres Wykonawcy ………………………………………………………………………………</w:t>
      </w:r>
      <w:r w:rsidR="005918FF">
        <w:rPr>
          <w:rFonts w:ascii="Times New Roman" w:eastAsia="Calibri" w:hAnsi="Times New Roman"/>
          <w:bCs/>
          <w:sz w:val="24"/>
          <w:szCs w:val="24"/>
        </w:rPr>
        <w:t>….</w:t>
      </w:r>
    </w:p>
    <w:bookmarkEnd w:id="47"/>
    <w:p w14:paraId="3440A807" w14:textId="77777777" w:rsidR="00C13A8A" w:rsidRDefault="00C13A8A" w:rsidP="00C13A8A">
      <w:pPr>
        <w:spacing w:after="0"/>
        <w:jc w:val="center"/>
        <w:rPr>
          <w:rFonts w:ascii="Times New Roman" w:hAnsi="Times New Roman"/>
          <w:b/>
          <w:smallCaps/>
          <w:sz w:val="28"/>
          <w:szCs w:val="28"/>
        </w:rPr>
      </w:pPr>
    </w:p>
    <w:p w14:paraId="2F7AE34B" w14:textId="77777777" w:rsidR="00C13A8A" w:rsidRPr="002C6C6E" w:rsidRDefault="00C13A8A" w:rsidP="00C13A8A">
      <w:pPr>
        <w:spacing w:after="0"/>
        <w:jc w:val="center"/>
        <w:rPr>
          <w:rFonts w:ascii="Times New Roman" w:hAnsi="Times New Roman"/>
          <w:b/>
          <w:smallCaps/>
          <w:sz w:val="32"/>
          <w:szCs w:val="32"/>
        </w:rPr>
      </w:pPr>
      <w:r w:rsidRPr="002C6C6E">
        <w:rPr>
          <w:rFonts w:ascii="Times New Roman" w:hAnsi="Times New Roman"/>
          <w:b/>
          <w:smallCaps/>
          <w:sz w:val="32"/>
          <w:szCs w:val="32"/>
        </w:rPr>
        <w:t xml:space="preserve">oświadczenie </w:t>
      </w:r>
    </w:p>
    <w:p w14:paraId="186E8A6B" w14:textId="77777777" w:rsidR="00C13A8A" w:rsidRPr="002C6C6E" w:rsidRDefault="00C13A8A" w:rsidP="00C13A8A">
      <w:pPr>
        <w:spacing w:after="0"/>
        <w:jc w:val="center"/>
        <w:rPr>
          <w:rFonts w:ascii="Times New Roman" w:hAnsi="Times New Roman"/>
          <w:b/>
          <w:smallCaps/>
          <w:sz w:val="32"/>
          <w:szCs w:val="32"/>
        </w:rPr>
      </w:pPr>
      <w:r w:rsidRPr="002C6C6E">
        <w:rPr>
          <w:rFonts w:ascii="Times New Roman" w:hAnsi="Times New Roman"/>
          <w:b/>
          <w:smallCaps/>
          <w:sz w:val="32"/>
          <w:szCs w:val="32"/>
        </w:rPr>
        <w:t>dotyczące przynależności do grupy kapitałowej</w:t>
      </w:r>
    </w:p>
    <w:p w14:paraId="08D31FD5" w14:textId="77777777" w:rsidR="002C6C6E" w:rsidRPr="00677B38" w:rsidRDefault="002C6C6E" w:rsidP="00C13A8A">
      <w:pPr>
        <w:spacing w:after="0"/>
        <w:jc w:val="center"/>
        <w:rPr>
          <w:rFonts w:ascii="Times New Roman" w:hAnsi="Times New Roman"/>
          <w:b/>
          <w:smallCaps/>
          <w:sz w:val="28"/>
          <w:szCs w:val="28"/>
        </w:rPr>
      </w:pPr>
    </w:p>
    <w:p w14:paraId="31DDD818" w14:textId="068CCF2F" w:rsidR="00C13A8A" w:rsidRDefault="002C6C6E" w:rsidP="002C6C6E">
      <w:pPr>
        <w:spacing w:after="0"/>
        <w:jc w:val="both"/>
        <w:rPr>
          <w:rFonts w:ascii="Times New Roman" w:hAnsi="Times New Roman"/>
          <w:sz w:val="24"/>
          <w:szCs w:val="24"/>
        </w:rPr>
      </w:pPr>
      <w:r>
        <w:rPr>
          <w:rFonts w:ascii="Times New Roman" w:hAnsi="Times New Roman"/>
          <w:sz w:val="24"/>
          <w:szCs w:val="24"/>
        </w:rPr>
        <w:t>Dotyczy postępowania na :…………………………………………………………………………….</w:t>
      </w:r>
    </w:p>
    <w:p w14:paraId="220516D4" w14:textId="42C87FC6" w:rsidR="002C6C6E" w:rsidRPr="002C6C6E" w:rsidRDefault="002C6C6E" w:rsidP="002C6C6E">
      <w:pPr>
        <w:jc w:val="center"/>
        <w:rPr>
          <w:rFonts w:ascii="Times New Roman" w:hAnsi="Times New Roman"/>
          <w:bCs/>
          <w:sz w:val="20"/>
          <w:szCs w:val="20"/>
        </w:rPr>
      </w:pPr>
      <w:r w:rsidRPr="002C6C6E">
        <w:rPr>
          <w:rFonts w:ascii="Times New Roman" w:hAnsi="Times New Roman"/>
          <w:bCs/>
          <w:sz w:val="20"/>
          <w:szCs w:val="20"/>
        </w:rPr>
        <w:t>(wpisać nazwę postępowania)</w:t>
      </w:r>
    </w:p>
    <w:p w14:paraId="26B7EFA8" w14:textId="77777777" w:rsidR="00C13A8A" w:rsidRDefault="00C13A8A" w:rsidP="00C13A8A">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r w:rsidRPr="005416E2">
        <w:rPr>
          <w:rFonts w:ascii="Times New Roman" w:hAnsi="Times New Roman"/>
          <w:b/>
          <w:bCs/>
          <w:sz w:val="24"/>
          <w:szCs w:val="24"/>
        </w:rPr>
        <w:t>*</w:t>
      </w:r>
    </w:p>
    <w:p w14:paraId="7971B8D3" w14:textId="77777777" w:rsidR="00C13A8A" w:rsidRDefault="00C13A8A" w:rsidP="00C13A8A">
      <w:pPr>
        <w:jc w:val="both"/>
        <w:rPr>
          <w:rFonts w:ascii="Times New Roman" w:hAnsi="Times New Roman"/>
          <w:sz w:val="24"/>
          <w:szCs w:val="24"/>
        </w:rPr>
      </w:pPr>
      <w:r>
        <w:rPr>
          <w:rFonts w:ascii="Times New Roman" w:hAnsi="Times New Roman"/>
          <w:sz w:val="24"/>
          <w:szCs w:val="24"/>
        </w:rPr>
        <w:t xml:space="preserve">lub </w:t>
      </w:r>
    </w:p>
    <w:p w14:paraId="1ACC6AB8" w14:textId="77777777" w:rsidR="00C13A8A" w:rsidRDefault="00C13A8A" w:rsidP="00C13A8A">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r w:rsidRPr="005416E2">
        <w:rPr>
          <w:rFonts w:ascii="Times New Roman" w:hAnsi="Times New Roman"/>
          <w:sz w:val="24"/>
          <w:szCs w:val="24"/>
        </w:rPr>
        <w:t>*</w:t>
      </w:r>
      <w:r>
        <w:rPr>
          <w:rFonts w:ascii="Times New Roman" w:hAnsi="Times New Roman"/>
          <w:sz w:val="24"/>
          <w:szCs w:val="24"/>
        </w:rPr>
        <w:t xml:space="preserve"> </w:t>
      </w:r>
    </w:p>
    <w:p w14:paraId="2F26D642" w14:textId="4711953C" w:rsidR="00C13A8A" w:rsidRPr="00D37B6A" w:rsidRDefault="00C13A8A" w:rsidP="00C13A8A">
      <w:pPr>
        <w:jc w:val="both"/>
        <w:rPr>
          <w:rFonts w:ascii="Times New Roman" w:hAnsi="Times New Roman"/>
          <w:b/>
          <w:bCs/>
          <w:sz w:val="20"/>
          <w:szCs w:val="20"/>
        </w:rPr>
      </w:pPr>
      <w:r w:rsidRPr="00D37B6A">
        <w:rPr>
          <w:rFonts w:ascii="Times New Roman" w:hAnsi="Times New Roman"/>
          <w:b/>
          <w:bCs/>
          <w:sz w:val="20"/>
          <w:szCs w:val="20"/>
        </w:rPr>
        <w:t>*</w:t>
      </w:r>
      <w:r w:rsidR="001D58CC">
        <w:rPr>
          <w:rFonts w:ascii="Times New Roman" w:hAnsi="Times New Roman"/>
          <w:b/>
          <w:bCs/>
          <w:sz w:val="20"/>
          <w:szCs w:val="20"/>
        </w:rPr>
        <w:t xml:space="preserve"> </w:t>
      </w:r>
      <w:r w:rsidRPr="00D37B6A">
        <w:rPr>
          <w:rFonts w:ascii="Times New Roman" w:hAnsi="Times New Roman"/>
          <w:b/>
          <w:bCs/>
          <w:sz w:val="20"/>
          <w:szCs w:val="20"/>
        </w:rPr>
        <w:t>niewłaściwe skreślić</w:t>
      </w:r>
      <w:r w:rsidR="00D37B6A" w:rsidRPr="00D37B6A">
        <w:rPr>
          <w:rFonts w:ascii="Times New Roman" w:hAnsi="Times New Roman"/>
          <w:b/>
          <w:bCs/>
          <w:sz w:val="20"/>
          <w:szCs w:val="20"/>
        </w:rPr>
        <w:t>, pozostawić dotyczące</w:t>
      </w:r>
    </w:p>
    <w:p w14:paraId="7FF66B67" w14:textId="77777777" w:rsidR="00C13A8A" w:rsidRPr="000D3BA7" w:rsidRDefault="00C13A8A" w:rsidP="00C13A8A">
      <w:pPr>
        <w:jc w:val="both"/>
        <w:rPr>
          <w:rFonts w:ascii="Times New Roman" w:hAnsi="Times New Roman"/>
          <w:sz w:val="20"/>
          <w:szCs w:val="20"/>
        </w:rPr>
      </w:pPr>
    </w:p>
    <w:p w14:paraId="2B834EEC" w14:textId="77777777" w:rsidR="00C13A8A" w:rsidRPr="00106030" w:rsidRDefault="00C13A8A" w:rsidP="00C13A8A">
      <w:pPr>
        <w:suppressAutoHyphens/>
        <w:autoSpaceDN w:val="0"/>
        <w:spacing w:after="0" w:line="240" w:lineRule="auto"/>
        <w:ind w:left="5103"/>
        <w:jc w:val="center"/>
        <w:rPr>
          <w:rFonts w:ascii="Times New Roman" w:hAnsi="Times New Roman" w:cs="Arial"/>
          <w:b/>
          <w:bCs/>
          <w:iCs/>
          <w:kern w:val="3"/>
          <w:sz w:val="16"/>
          <w:szCs w:val="16"/>
          <w:lang w:eastAsia="zh-CN" w:bidi="hi-IN"/>
        </w:rPr>
      </w:pPr>
      <w:bookmarkStart w:id="48" w:name="_Hlk133236446"/>
      <w:r w:rsidRPr="00106030">
        <w:rPr>
          <w:rFonts w:ascii="Times New Roman" w:hAnsi="Times New Roman" w:cs="Arial"/>
          <w:b/>
          <w:bCs/>
          <w:iCs/>
          <w:kern w:val="3"/>
          <w:sz w:val="16"/>
          <w:szCs w:val="16"/>
          <w:lang w:eastAsia="zh-CN" w:bidi="hi-IN"/>
        </w:rPr>
        <w:t>……………………………………………………………………...</w:t>
      </w:r>
    </w:p>
    <w:p w14:paraId="67777AFD" w14:textId="77777777" w:rsidR="00C13A8A" w:rsidRPr="00106030" w:rsidRDefault="00C13A8A" w:rsidP="00C13A8A">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6DB63225"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01AEA769"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24592543"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bookmarkEnd w:id="48"/>
    <w:p w14:paraId="01CF0795" w14:textId="39DEE2A3" w:rsidR="00E3021D" w:rsidRDefault="00E3021D" w:rsidP="00E3021D">
      <w:pPr>
        <w:spacing w:after="0"/>
        <w:rPr>
          <w:rFonts w:ascii="Times New Roman" w:hAnsi="Times New Roman"/>
          <w:b/>
        </w:rPr>
      </w:pPr>
    </w:p>
    <w:p w14:paraId="1AE908AA" w14:textId="77777777" w:rsidR="0049250F" w:rsidRPr="009545F1" w:rsidRDefault="0049250F" w:rsidP="00E3021D">
      <w:pPr>
        <w:spacing w:after="0"/>
        <w:rPr>
          <w:rFonts w:ascii="Times New Roman" w:hAnsi="Times New Roman"/>
          <w:b/>
          <w:sz w:val="24"/>
          <w:szCs w:val="24"/>
        </w:rPr>
      </w:pPr>
    </w:p>
    <w:p w14:paraId="04692D04" w14:textId="77777777" w:rsidR="0049250F" w:rsidRDefault="0049250F" w:rsidP="00E3021D">
      <w:pPr>
        <w:spacing w:after="0" w:line="240" w:lineRule="auto"/>
        <w:ind w:left="7799"/>
        <w:jc w:val="right"/>
        <w:rPr>
          <w:rFonts w:ascii="Times New Roman" w:hAnsi="Times New Roman"/>
          <w:b/>
          <w:sz w:val="24"/>
          <w:szCs w:val="24"/>
        </w:rPr>
      </w:pPr>
    </w:p>
    <w:p w14:paraId="1A39B4B1" w14:textId="77777777" w:rsidR="0049250F" w:rsidRDefault="0049250F" w:rsidP="00E3021D">
      <w:pPr>
        <w:spacing w:after="0" w:line="240" w:lineRule="auto"/>
        <w:ind w:left="7799"/>
        <w:jc w:val="right"/>
        <w:rPr>
          <w:rFonts w:ascii="Times New Roman" w:hAnsi="Times New Roman"/>
          <w:b/>
          <w:sz w:val="24"/>
          <w:szCs w:val="24"/>
        </w:rPr>
      </w:pPr>
    </w:p>
    <w:p w14:paraId="4C039F92" w14:textId="77777777" w:rsidR="0049250F" w:rsidRDefault="0049250F" w:rsidP="00E3021D">
      <w:pPr>
        <w:spacing w:after="0" w:line="240" w:lineRule="auto"/>
        <w:ind w:left="7799"/>
        <w:jc w:val="right"/>
        <w:rPr>
          <w:rFonts w:ascii="Times New Roman" w:hAnsi="Times New Roman"/>
          <w:b/>
          <w:sz w:val="24"/>
          <w:szCs w:val="24"/>
        </w:rPr>
      </w:pPr>
    </w:p>
    <w:p w14:paraId="1C43BFA9" w14:textId="77777777" w:rsidR="0049250F" w:rsidRDefault="0049250F" w:rsidP="00E3021D">
      <w:pPr>
        <w:spacing w:after="0" w:line="240" w:lineRule="auto"/>
        <w:ind w:left="7799"/>
        <w:jc w:val="right"/>
        <w:rPr>
          <w:rFonts w:ascii="Times New Roman" w:hAnsi="Times New Roman"/>
          <w:b/>
          <w:sz w:val="24"/>
          <w:szCs w:val="24"/>
        </w:rPr>
      </w:pPr>
    </w:p>
    <w:p w14:paraId="4D3E7B87" w14:textId="77777777" w:rsidR="00D16E45" w:rsidRDefault="00D16E45" w:rsidP="00D16E45">
      <w:pPr>
        <w:spacing w:after="0" w:line="240" w:lineRule="auto"/>
        <w:ind w:left="7799"/>
        <w:jc w:val="center"/>
        <w:rPr>
          <w:rFonts w:ascii="Times New Roman" w:hAnsi="Times New Roman"/>
          <w:b/>
          <w:sz w:val="24"/>
          <w:szCs w:val="24"/>
        </w:rPr>
      </w:pPr>
    </w:p>
    <w:p w14:paraId="6DF10547" w14:textId="77777777" w:rsidR="00D16E45" w:rsidRDefault="00D16E45" w:rsidP="00D16E45">
      <w:pPr>
        <w:spacing w:after="0" w:line="240" w:lineRule="auto"/>
        <w:ind w:left="7799"/>
        <w:jc w:val="center"/>
        <w:rPr>
          <w:rFonts w:ascii="Times New Roman" w:hAnsi="Times New Roman"/>
          <w:b/>
          <w:sz w:val="24"/>
          <w:szCs w:val="24"/>
        </w:rPr>
      </w:pPr>
    </w:p>
    <w:p w14:paraId="6E20A379" w14:textId="77777777" w:rsidR="00D16E45" w:rsidRDefault="00D16E45" w:rsidP="00D16E45">
      <w:pPr>
        <w:spacing w:after="0" w:line="240" w:lineRule="auto"/>
        <w:ind w:left="7799"/>
        <w:jc w:val="center"/>
        <w:rPr>
          <w:rFonts w:ascii="Times New Roman" w:hAnsi="Times New Roman"/>
          <w:b/>
          <w:sz w:val="24"/>
          <w:szCs w:val="24"/>
        </w:rPr>
      </w:pPr>
    </w:p>
    <w:p w14:paraId="4100B018" w14:textId="77777777" w:rsidR="00D16E45" w:rsidRDefault="00D16E45" w:rsidP="00D16E45">
      <w:pPr>
        <w:spacing w:after="0" w:line="240" w:lineRule="auto"/>
        <w:ind w:left="7799"/>
        <w:jc w:val="center"/>
        <w:rPr>
          <w:rFonts w:ascii="Times New Roman" w:hAnsi="Times New Roman"/>
          <w:b/>
          <w:sz w:val="24"/>
          <w:szCs w:val="24"/>
        </w:rPr>
      </w:pPr>
    </w:p>
    <w:p w14:paraId="2AB44CCA" w14:textId="18AD8456" w:rsidR="009913D0" w:rsidRPr="00FF021C" w:rsidRDefault="009913D0" w:rsidP="009913D0">
      <w:pPr>
        <w:suppressAutoHyphens/>
        <w:spacing w:after="0"/>
        <w:ind w:left="-720"/>
        <w:jc w:val="right"/>
        <w:rPr>
          <w:rFonts w:ascii="Times New Roman" w:hAnsi="Times New Roman"/>
          <w:b/>
          <w:color w:val="FF0000"/>
          <w:sz w:val="24"/>
          <w:szCs w:val="24"/>
        </w:rPr>
      </w:pPr>
      <w:r w:rsidRPr="00FF021C">
        <w:rPr>
          <w:rFonts w:ascii="Times New Roman" w:hAnsi="Times New Roman"/>
          <w:b/>
          <w:color w:val="FF0000"/>
          <w:sz w:val="24"/>
          <w:szCs w:val="24"/>
        </w:rPr>
        <w:lastRenderedPageBreak/>
        <w:t xml:space="preserve">                                                                                                                                                   </w:t>
      </w:r>
      <w:r w:rsidRPr="00FF021C">
        <w:rPr>
          <w:rFonts w:ascii="Times New Roman" w:hAnsi="Times New Roman"/>
          <w:b/>
          <w:sz w:val="24"/>
          <w:szCs w:val="24"/>
        </w:rPr>
        <w:t xml:space="preserve">Załącznik nr </w:t>
      </w:r>
      <w:r w:rsidR="00FF021C" w:rsidRPr="00FF021C">
        <w:rPr>
          <w:rFonts w:ascii="Times New Roman" w:hAnsi="Times New Roman"/>
          <w:b/>
          <w:sz w:val="24"/>
          <w:szCs w:val="24"/>
        </w:rPr>
        <w:t>6</w:t>
      </w:r>
    </w:p>
    <w:p w14:paraId="3B163C4C" w14:textId="77777777" w:rsidR="00A65A57" w:rsidRPr="00FF021C" w:rsidRDefault="00A65A57" w:rsidP="00A65A57">
      <w:pPr>
        <w:suppressAutoHyphens/>
        <w:spacing w:after="0"/>
        <w:ind w:left="-720"/>
        <w:jc w:val="center"/>
        <w:rPr>
          <w:rFonts w:ascii="Times New Roman" w:hAnsi="Times New Roman"/>
          <w:b/>
          <w:sz w:val="24"/>
          <w:szCs w:val="24"/>
        </w:rPr>
      </w:pPr>
      <w:r w:rsidRPr="00FF021C">
        <w:rPr>
          <w:rFonts w:ascii="Times New Roman" w:hAnsi="Times New Roman"/>
          <w:b/>
          <w:sz w:val="24"/>
          <w:szCs w:val="24"/>
        </w:rPr>
        <w:t>SZCZEGÓŁOWY OPIS PRZEDMIOTU ZAMÓWIENIA</w:t>
      </w:r>
    </w:p>
    <w:p w14:paraId="5F1413A3" w14:textId="77777777" w:rsidR="00A65A57" w:rsidRPr="00FF021C" w:rsidRDefault="00A65A57" w:rsidP="00A65A57">
      <w:pPr>
        <w:spacing w:after="0" w:line="240" w:lineRule="auto"/>
        <w:rPr>
          <w:rFonts w:ascii="Times New Roman" w:eastAsia="Calibri" w:hAnsi="Times New Roman"/>
          <w:sz w:val="24"/>
          <w:szCs w:val="24"/>
          <w:lang w:eastAsia="en-US"/>
        </w:rPr>
      </w:pPr>
    </w:p>
    <w:p w14:paraId="204240DD" w14:textId="759F51AB" w:rsidR="00A65A57" w:rsidRPr="00FF021C" w:rsidRDefault="00A65A57" w:rsidP="00A65A57">
      <w:pPr>
        <w:spacing w:after="0" w:line="240" w:lineRule="auto"/>
        <w:ind w:left="284" w:hanging="284"/>
        <w:jc w:val="both"/>
        <w:rPr>
          <w:rFonts w:ascii="Times New Roman" w:eastAsia="Calibri" w:hAnsi="Times New Roman"/>
          <w:sz w:val="24"/>
          <w:szCs w:val="24"/>
          <w:lang w:eastAsia="en-US"/>
        </w:rPr>
      </w:pPr>
      <w:r w:rsidRPr="00FF021C">
        <w:rPr>
          <w:rFonts w:ascii="Times New Roman" w:eastAsia="Calibri" w:hAnsi="Times New Roman"/>
          <w:sz w:val="24"/>
          <w:szCs w:val="24"/>
          <w:lang w:eastAsia="en-US"/>
        </w:rPr>
        <w:t>1.</w:t>
      </w:r>
      <w:r w:rsidRPr="00FF021C">
        <w:rPr>
          <w:rFonts w:ascii="Times New Roman" w:eastAsia="Calibri" w:hAnsi="Times New Roman"/>
          <w:sz w:val="24"/>
          <w:szCs w:val="24"/>
          <w:lang w:eastAsia="en-US"/>
        </w:rPr>
        <w:tab/>
        <w:t xml:space="preserve">Przedmiotem niniejszego zamówienia jest dostawa mleka i produktów </w:t>
      </w:r>
      <w:r w:rsidR="002B7358">
        <w:rPr>
          <w:rFonts w:ascii="Times New Roman" w:eastAsia="Calibri" w:hAnsi="Times New Roman"/>
          <w:sz w:val="24"/>
          <w:szCs w:val="24"/>
          <w:lang w:eastAsia="en-US"/>
        </w:rPr>
        <w:t xml:space="preserve">nabiałowych </w:t>
      </w:r>
      <w:r w:rsidRPr="00FF021C">
        <w:rPr>
          <w:rFonts w:ascii="Times New Roman" w:eastAsia="Calibri" w:hAnsi="Times New Roman"/>
          <w:sz w:val="24"/>
          <w:szCs w:val="24"/>
          <w:lang w:eastAsia="en-US"/>
        </w:rPr>
        <w:t xml:space="preserve">do Szpitala Zachodniego w Grodzisku Mazowieckim. </w:t>
      </w:r>
    </w:p>
    <w:p w14:paraId="28BF204C" w14:textId="54128996" w:rsidR="00A65A57" w:rsidRPr="00FF021C" w:rsidRDefault="00A65A57" w:rsidP="00A65A57">
      <w:pPr>
        <w:spacing w:after="0" w:line="240" w:lineRule="auto"/>
        <w:ind w:left="284" w:hanging="284"/>
        <w:jc w:val="both"/>
        <w:rPr>
          <w:rFonts w:ascii="Times New Roman" w:eastAsia="Calibri" w:hAnsi="Times New Roman"/>
          <w:sz w:val="24"/>
          <w:szCs w:val="24"/>
          <w:lang w:eastAsia="en-US"/>
        </w:rPr>
      </w:pPr>
      <w:r w:rsidRPr="0065485D">
        <w:rPr>
          <w:rFonts w:ascii="Times New Roman" w:eastAsia="Calibri" w:hAnsi="Times New Roman"/>
          <w:sz w:val="24"/>
          <w:szCs w:val="24"/>
          <w:lang w:eastAsia="en-US"/>
        </w:rPr>
        <w:t>2.</w:t>
      </w:r>
      <w:r w:rsidRPr="0065485D">
        <w:rPr>
          <w:rFonts w:ascii="Times New Roman" w:eastAsia="Calibri" w:hAnsi="Times New Roman"/>
          <w:sz w:val="24"/>
          <w:szCs w:val="24"/>
          <w:lang w:eastAsia="en-US"/>
        </w:rPr>
        <w:tab/>
        <w:t xml:space="preserve">Termin realizacji zamówienia </w:t>
      </w:r>
      <w:r w:rsidRPr="002B7358">
        <w:rPr>
          <w:rFonts w:ascii="Times New Roman" w:eastAsia="Calibri" w:hAnsi="Times New Roman"/>
          <w:sz w:val="24"/>
          <w:szCs w:val="24"/>
          <w:lang w:eastAsia="en-US"/>
        </w:rPr>
        <w:t xml:space="preserve">12 miesięcy od </w:t>
      </w:r>
      <w:r w:rsidR="00097D9A" w:rsidRPr="002B7358">
        <w:rPr>
          <w:rFonts w:ascii="Times New Roman" w:eastAsia="Calibri" w:hAnsi="Times New Roman"/>
          <w:sz w:val="24"/>
          <w:szCs w:val="24"/>
          <w:lang w:eastAsia="en-US"/>
        </w:rPr>
        <w:t>daty podpisania</w:t>
      </w:r>
      <w:r w:rsidR="00097D9A">
        <w:rPr>
          <w:rFonts w:ascii="Times New Roman" w:eastAsia="Calibri" w:hAnsi="Times New Roman"/>
          <w:sz w:val="24"/>
          <w:szCs w:val="24"/>
          <w:lang w:eastAsia="en-US"/>
        </w:rPr>
        <w:t xml:space="preserve"> umowy.</w:t>
      </w:r>
      <w:r w:rsidR="00E82E2F">
        <w:rPr>
          <w:rFonts w:ascii="Times New Roman" w:eastAsia="Calibri" w:hAnsi="Times New Roman"/>
          <w:sz w:val="24"/>
          <w:szCs w:val="24"/>
          <w:lang w:eastAsia="en-US"/>
        </w:rPr>
        <w:t xml:space="preserve"> </w:t>
      </w:r>
    </w:p>
    <w:p w14:paraId="4746DE6C" w14:textId="77777777" w:rsidR="00A65A57" w:rsidRPr="00FF021C" w:rsidRDefault="00A65A57" w:rsidP="00A65A57">
      <w:pPr>
        <w:tabs>
          <w:tab w:val="left" w:pos="540"/>
        </w:tabs>
        <w:suppressAutoHyphens/>
        <w:spacing w:after="0"/>
        <w:ind w:left="284" w:hanging="284"/>
        <w:jc w:val="both"/>
        <w:rPr>
          <w:rFonts w:ascii="Times New Roman" w:hAnsi="Times New Roman"/>
          <w:bCs/>
          <w:sz w:val="24"/>
          <w:szCs w:val="24"/>
        </w:rPr>
      </w:pPr>
      <w:r w:rsidRPr="00FF021C">
        <w:rPr>
          <w:rFonts w:ascii="Times New Roman" w:hAnsi="Times New Roman"/>
          <w:sz w:val="24"/>
          <w:szCs w:val="24"/>
        </w:rPr>
        <w:t>3.</w:t>
      </w:r>
      <w:r w:rsidRPr="00FF021C">
        <w:rPr>
          <w:rFonts w:ascii="Times New Roman" w:hAnsi="Times New Roman"/>
          <w:sz w:val="24"/>
          <w:szCs w:val="24"/>
        </w:rPr>
        <w:tab/>
      </w:r>
      <w:r w:rsidRPr="00FF021C">
        <w:rPr>
          <w:rFonts w:ascii="Times New Roman" w:hAnsi="Times New Roman"/>
          <w:bCs/>
          <w:sz w:val="24"/>
          <w:szCs w:val="24"/>
        </w:rPr>
        <w:t>Warunki dostawy mleka i produktów mleczarskich:</w:t>
      </w:r>
    </w:p>
    <w:p w14:paraId="04CFB4C6" w14:textId="77777777" w:rsidR="00A65A57" w:rsidRPr="00FF021C" w:rsidRDefault="00A65A57" w:rsidP="00E44AAA">
      <w:pPr>
        <w:numPr>
          <w:ilvl w:val="0"/>
          <w:numId w:val="54"/>
        </w:numPr>
        <w:tabs>
          <w:tab w:val="left" w:pos="540"/>
        </w:tabs>
        <w:suppressAutoHyphens/>
        <w:spacing w:after="0" w:line="240" w:lineRule="auto"/>
        <w:ind w:left="511" w:hanging="227"/>
        <w:contextualSpacing/>
        <w:jc w:val="both"/>
        <w:rPr>
          <w:rFonts w:ascii="Times New Roman" w:hAnsi="Times New Roman"/>
          <w:sz w:val="24"/>
          <w:szCs w:val="24"/>
        </w:rPr>
      </w:pPr>
      <w:r w:rsidRPr="00FF021C">
        <w:rPr>
          <w:rFonts w:ascii="Times New Roman" w:hAnsi="Times New Roman"/>
          <w:sz w:val="24"/>
          <w:szCs w:val="24"/>
        </w:rPr>
        <w:t>dostawy realizowane sukcesywnie w ciągu  2 dni roboczych  od otrzymania zamówienia jednostkowego (za dzień roboczy uważa się każdy dzień tygodnia od poniedziałku do piątku z wyłączeniem soboty, dni świątecznych oraz dni ustawowo wolnych od pracy).</w:t>
      </w:r>
    </w:p>
    <w:p w14:paraId="2F56B3BF" w14:textId="77777777" w:rsidR="00A65A57" w:rsidRPr="00FF021C" w:rsidRDefault="00A65A57" w:rsidP="00E44AAA">
      <w:pPr>
        <w:numPr>
          <w:ilvl w:val="0"/>
          <w:numId w:val="54"/>
        </w:numPr>
        <w:tabs>
          <w:tab w:val="left" w:pos="540"/>
        </w:tabs>
        <w:suppressAutoHyphens/>
        <w:spacing w:after="0" w:line="240" w:lineRule="auto"/>
        <w:ind w:left="511" w:hanging="227"/>
        <w:contextualSpacing/>
        <w:jc w:val="both"/>
        <w:rPr>
          <w:rFonts w:ascii="Times New Roman" w:hAnsi="Times New Roman"/>
          <w:sz w:val="24"/>
          <w:szCs w:val="24"/>
        </w:rPr>
      </w:pPr>
      <w:r w:rsidRPr="00FF021C">
        <w:rPr>
          <w:rFonts w:ascii="Times New Roman" w:hAnsi="Times New Roman"/>
          <w:sz w:val="24"/>
          <w:szCs w:val="24"/>
        </w:rPr>
        <w:t xml:space="preserve">miejsce dostarczenia – Magazyn Działu Żywienia </w:t>
      </w:r>
    </w:p>
    <w:p w14:paraId="2C3A797C" w14:textId="77777777" w:rsidR="00A65A57" w:rsidRPr="00FF021C" w:rsidRDefault="00A65A57" w:rsidP="00E44AAA">
      <w:pPr>
        <w:numPr>
          <w:ilvl w:val="0"/>
          <w:numId w:val="54"/>
        </w:numPr>
        <w:tabs>
          <w:tab w:val="left" w:pos="540"/>
        </w:tabs>
        <w:suppressAutoHyphens/>
        <w:spacing w:after="0" w:line="240" w:lineRule="auto"/>
        <w:ind w:left="511" w:hanging="227"/>
        <w:contextualSpacing/>
        <w:jc w:val="both"/>
        <w:rPr>
          <w:rFonts w:ascii="Times New Roman" w:hAnsi="Times New Roman"/>
          <w:sz w:val="24"/>
          <w:szCs w:val="24"/>
        </w:rPr>
      </w:pPr>
      <w:r w:rsidRPr="00FF021C">
        <w:rPr>
          <w:rFonts w:ascii="Times New Roman" w:hAnsi="Times New Roman"/>
          <w:sz w:val="24"/>
          <w:szCs w:val="24"/>
        </w:rPr>
        <w:t>czas dostaw od 7:00 -12:00</w:t>
      </w:r>
    </w:p>
    <w:p w14:paraId="18FE2254" w14:textId="3CDDB2DE" w:rsidR="00333019" w:rsidRPr="00333019" w:rsidRDefault="00A65A57" w:rsidP="00A36118">
      <w:pPr>
        <w:spacing w:after="0" w:line="240" w:lineRule="auto"/>
        <w:ind w:left="284" w:hanging="284"/>
        <w:rPr>
          <w:rFonts w:ascii="Times New Roman" w:eastAsia="Calibri" w:hAnsi="Times New Roman"/>
          <w:bCs/>
          <w:sz w:val="24"/>
          <w:szCs w:val="24"/>
          <w:lang w:eastAsia="en-US"/>
        </w:rPr>
      </w:pPr>
      <w:r w:rsidRPr="00FF021C">
        <w:rPr>
          <w:rFonts w:ascii="Times New Roman" w:eastAsia="Calibri" w:hAnsi="Times New Roman"/>
          <w:bCs/>
          <w:sz w:val="24"/>
          <w:szCs w:val="24"/>
          <w:lang w:eastAsia="en-US"/>
        </w:rPr>
        <w:t>4.</w:t>
      </w:r>
      <w:r w:rsidRPr="00FF021C">
        <w:rPr>
          <w:rFonts w:ascii="Times New Roman" w:eastAsia="Calibri" w:hAnsi="Times New Roman"/>
          <w:bCs/>
          <w:sz w:val="24"/>
          <w:szCs w:val="24"/>
          <w:lang w:eastAsia="en-US"/>
        </w:rPr>
        <w:tab/>
        <w:t xml:space="preserve">Przedmiot zamówienia określony jest w Wspólnym Słowniku Zamówień CPV </w:t>
      </w:r>
      <w:r w:rsidRPr="00333019">
        <w:rPr>
          <w:rFonts w:ascii="Times New Roman" w:eastAsia="Calibri" w:hAnsi="Times New Roman"/>
          <w:bCs/>
          <w:sz w:val="24"/>
          <w:szCs w:val="24"/>
          <w:lang w:eastAsia="en-US"/>
        </w:rPr>
        <w:t>kodem:15511000-3</w:t>
      </w:r>
      <w:r w:rsidR="00A36118" w:rsidRPr="00333019">
        <w:rPr>
          <w:rFonts w:ascii="Times New Roman" w:eastAsia="Calibri" w:hAnsi="Times New Roman"/>
          <w:bCs/>
          <w:sz w:val="24"/>
          <w:szCs w:val="24"/>
          <w:lang w:eastAsia="en-US"/>
        </w:rPr>
        <w:t xml:space="preserve"> </w:t>
      </w:r>
      <w:r w:rsidR="00333019">
        <w:rPr>
          <w:rFonts w:ascii="Times New Roman" w:eastAsia="Calibri" w:hAnsi="Times New Roman"/>
          <w:bCs/>
          <w:sz w:val="24"/>
          <w:szCs w:val="24"/>
          <w:lang w:eastAsia="en-US"/>
        </w:rPr>
        <w:t xml:space="preserve">- </w:t>
      </w:r>
      <w:r w:rsidR="00333019" w:rsidRPr="00333019">
        <w:rPr>
          <w:rFonts w:ascii="Times New Roman" w:eastAsia="Calibri" w:hAnsi="Times New Roman"/>
          <w:bCs/>
          <w:sz w:val="24"/>
          <w:szCs w:val="24"/>
          <w:lang w:eastAsia="en-US"/>
        </w:rPr>
        <w:t>Produkty Mleczarskie</w:t>
      </w:r>
    </w:p>
    <w:p w14:paraId="1BCC01C9" w14:textId="06F32116" w:rsidR="00A36118" w:rsidRDefault="00333019" w:rsidP="00A36118">
      <w:pPr>
        <w:spacing w:after="0" w:line="240" w:lineRule="auto"/>
        <w:ind w:left="284" w:hanging="284"/>
        <w:rPr>
          <w:rFonts w:ascii="Times New Roman" w:eastAsia="Calibri" w:hAnsi="Times New Roman"/>
          <w:bCs/>
          <w:sz w:val="24"/>
          <w:szCs w:val="24"/>
          <w:lang w:eastAsia="en-US"/>
        </w:rPr>
      </w:pPr>
      <w:r w:rsidRPr="00333019">
        <w:rPr>
          <w:rFonts w:ascii="Times New Roman" w:eastAsia="Calibri" w:hAnsi="Times New Roman"/>
          <w:bCs/>
          <w:sz w:val="24"/>
          <w:szCs w:val="24"/>
          <w:lang w:eastAsia="en-US"/>
        </w:rPr>
        <w:tab/>
      </w:r>
      <w:r w:rsidR="001D58CC" w:rsidRPr="00333019">
        <w:rPr>
          <w:rFonts w:ascii="Times New Roman" w:eastAsia="Calibri" w:hAnsi="Times New Roman"/>
          <w:bCs/>
          <w:sz w:val="24"/>
          <w:szCs w:val="24"/>
          <w:lang w:eastAsia="en-US"/>
        </w:rPr>
        <w:t>kodem:15412200-1</w:t>
      </w:r>
      <w:r w:rsidR="00A36118" w:rsidRPr="00333019">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t xml:space="preserve">- </w:t>
      </w:r>
      <w:r w:rsidR="00A36118" w:rsidRPr="00333019">
        <w:rPr>
          <w:rFonts w:ascii="Times New Roman" w:eastAsia="Calibri" w:hAnsi="Times New Roman"/>
          <w:bCs/>
          <w:sz w:val="24"/>
          <w:szCs w:val="24"/>
          <w:lang w:eastAsia="en-US"/>
        </w:rPr>
        <w:t>Tłuszcze roślinne</w:t>
      </w:r>
    </w:p>
    <w:p w14:paraId="40FBB27C" w14:textId="29C10BB1" w:rsidR="001D58CC" w:rsidRPr="006B29E5" w:rsidRDefault="006B29E5" w:rsidP="00A65A57">
      <w:pPr>
        <w:spacing w:after="0" w:line="240" w:lineRule="auto"/>
        <w:ind w:left="284" w:hanging="284"/>
        <w:rPr>
          <w:rFonts w:ascii="Times New Roman" w:eastAsia="Calibri" w:hAnsi="Times New Roman"/>
          <w:sz w:val="24"/>
          <w:szCs w:val="24"/>
          <w:lang w:eastAsia="en-US"/>
        </w:rPr>
      </w:pPr>
      <w:r>
        <w:rPr>
          <w:rFonts w:ascii="Times New Roman" w:eastAsia="Calibri" w:hAnsi="Times New Roman"/>
          <w:sz w:val="24"/>
          <w:szCs w:val="24"/>
          <w:lang w:eastAsia="en-US"/>
        </w:rPr>
        <w:tab/>
      </w:r>
      <w:r w:rsidRPr="006B29E5">
        <w:rPr>
          <w:rFonts w:ascii="Times New Roman" w:eastAsia="Calibri" w:hAnsi="Times New Roman"/>
          <w:sz w:val="24"/>
          <w:szCs w:val="24"/>
          <w:lang w:eastAsia="en-US"/>
        </w:rPr>
        <w:t xml:space="preserve">kodem </w:t>
      </w:r>
      <w:r w:rsidR="00AE4C29" w:rsidRPr="00AE4C29">
        <w:rPr>
          <w:rFonts w:ascii="Times New Roman" w:eastAsia="Calibri" w:hAnsi="Times New Roman"/>
          <w:sz w:val="24"/>
          <w:szCs w:val="24"/>
          <w:lang w:eastAsia="en-US"/>
        </w:rPr>
        <w:t>15332100-5</w:t>
      </w:r>
      <w:r>
        <w:rPr>
          <w:rFonts w:ascii="Times New Roman" w:eastAsia="Calibri" w:hAnsi="Times New Roman"/>
          <w:sz w:val="24"/>
          <w:szCs w:val="24"/>
          <w:lang w:eastAsia="en-US"/>
        </w:rPr>
        <w:t xml:space="preserve"> – Przetworzone owoce</w:t>
      </w:r>
    </w:p>
    <w:p w14:paraId="48F2D241" w14:textId="772AF871" w:rsidR="00A65A57" w:rsidRPr="00FF021C" w:rsidRDefault="00A65A57" w:rsidP="00A65A57">
      <w:pPr>
        <w:spacing w:after="0" w:line="240" w:lineRule="auto"/>
        <w:ind w:left="284" w:hanging="284"/>
        <w:rPr>
          <w:rFonts w:ascii="Times New Roman" w:eastAsia="Calibri" w:hAnsi="Times New Roman"/>
          <w:bCs/>
          <w:sz w:val="24"/>
          <w:szCs w:val="24"/>
          <w:lang w:eastAsia="en-US"/>
        </w:rPr>
      </w:pPr>
      <w:r w:rsidRPr="00FF021C">
        <w:rPr>
          <w:rFonts w:ascii="Times New Roman" w:eastAsia="Calibri" w:hAnsi="Times New Roman"/>
          <w:bCs/>
          <w:sz w:val="24"/>
          <w:szCs w:val="24"/>
          <w:lang w:eastAsia="en-US"/>
        </w:rPr>
        <w:t>5.</w:t>
      </w:r>
      <w:r w:rsidRPr="00FF021C">
        <w:rPr>
          <w:rFonts w:ascii="Times New Roman" w:eastAsia="Calibri" w:hAnsi="Times New Roman"/>
          <w:bCs/>
          <w:sz w:val="24"/>
          <w:szCs w:val="24"/>
          <w:lang w:eastAsia="en-US"/>
        </w:rPr>
        <w:tab/>
        <w:t>Wymagane oświadczenie własne Wykonawcy</w:t>
      </w:r>
      <w:r w:rsidR="000C2113">
        <w:rPr>
          <w:rFonts w:ascii="Times New Roman" w:eastAsia="Calibri" w:hAnsi="Times New Roman"/>
          <w:bCs/>
          <w:sz w:val="24"/>
          <w:szCs w:val="24"/>
          <w:lang w:eastAsia="en-US"/>
        </w:rPr>
        <w:t xml:space="preserve"> składane wraz z ofertą </w:t>
      </w:r>
      <w:r w:rsidRPr="00FF021C">
        <w:rPr>
          <w:rFonts w:ascii="Times New Roman" w:eastAsia="Calibri" w:hAnsi="Times New Roman"/>
          <w:bCs/>
          <w:sz w:val="24"/>
          <w:szCs w:val="24"/>
          <w:lang w:eastAsia="en-US"/>
        </w:rPr>
        <w:t>, że:</w:t>
      </w:r>
    </w:p>
    <w:p w14:paraId="275EA489" w14:textId="5F5061BD" w:rsidR="00725004" w:rsidRPr="00725004" w:rsidRDefault="00725004" w:rsidP="00E44AAA">
      <w:pPr>
        <w:numPr>
          <w:ilvl w:val="0"/>
          <w:numId w:val="53"/>
        </w:numPr>
        <w:suppressAutoHyphens/>
        <w:spacing w:after="0" w:line="240" w:lineRule="auto"/>
        <w:jc w:val="both"/>
        <w:rPr>
          <w:rFonts w:ascii="Times New Roman" w:eastAsia="Calibri" w:hAnsi="Times New Roman"/>
          <w:bCs/>
          <w:sz w:val="24"/>
          <w:szCs w:val="24"/>
          <w:lang w:eastAsia="en-US"/>
        </w:rPr>
      </w:pPr>
      <w:r w:rsidRPr="00725004">
        <w:rPr>
          <w:rFonts w:ascii="Times New Roman" w:eastAsia="Calibri" w:hAnsi="Times New Roman"/>
          <w:bCs/>
          <w:sz w:val="24"/>
          <w:szCs w:val="24"/>
          <w:lang w:eastAsia="en-US"/>
        </w:rPr>
        <w:t>Kierowca przewożący produkty samochodem-chłodnią posiada aktualne orzeczenie lekarskie do celów sanitarno-epidemiologicznych, potwierdzające brak przeciwwskazań do wykonywania pracy związanej z obrotem żywnością, zgodnie z wymaganiami art. 6 ust. 5 i 6 ustawy z dnia 5 grudnia 2008 r. o zapobieganiu oraz zwalczaniu zakażeń i chorób zakaźnych u ludzi (Dz. U. z 2024 r. poz. 924, 1897).</w:t>
      </w:r>
    </w:p>
    <w:p w14:paraId="74DAF42F" w14:textId="614D532E" w:rsidR="00725004" w:rsidRPr="00725004" w:rsidRDefault="00725004" w:rsidP="00E44AAA">
      <w:pPr>
        <w:numPr>
          <w:ilvl w:val="0"/>
          <w:numId w:val="53"/>
        </w:numPr>
        <w:suppressAutoHyphens/>
        <w:spacing w:after="0" w:line="240" w:lineRule="auto"/>
        <w:jc w:val="both"/>
        <w:rPr>
          <w:rFonts w:ascii="Times New Roman" w:eastAsia="Calibri" w:hAnsi="Times New Roman"/>
          <w:bCs/>
          <w:sz w:val="24"/>
          <w:szCs w:val="24"/>
          <w:lang w:eastAsia="en-US"/>
        </w:rPr>
      </w:pPr>
      <w:r w:rsidRPr="00725004">
        <w:rPr>
          <w:rFonts w:ascii="Times New Roman" w:eastAsia="Calibri" w:hAnsi="Times New Roman"/>
          <w:bCs/>
          <w:sz w:val="24"/>
          <w:szCs w:val="24"/>
          <w:lang w:eastAsia="en-US"/>
        </w:rPr>
        <w:t>W ramach dostaw produktów zostanie zachowana ciągłość łańcucha chłodniczego, zgodnie z wymaganiami Rozporządzenia (WE) nr 852/2004 oraz Rozporządzenia (WE) nr 853/2004 Parlamentu Europejskiego i Rady z dnia 29 kwietnia 2004 r., ustanawiającego szczególne przepisy dotyczące higieny w odniesieniu do żywności pochodzenia zwierzęcego (Dz. U. UE L 139 z 30.04.2004, s. 55, z późn. zm.), a transport będzie realizowany pojazdem spełniającym normy chłodnicze oraz wymagania dotyczące transportu żywności określone w ustawie z dnia 25 sierpnia 2006 r. o bezpieczeństwie żywności i żywienia (Dz. U. z 2023 r. poz. 1448)</w:t>
      </w:r>
    </w:p>
    <w:p w14:paraId="0ED695CE" w14:textId="1E37910B" w:rsidR="00725004" w:rsidRPr="00725004" w:rsidRDefault="00725004" w:rsidP="00E44AAA">
      <w:pPr>
        <w:numPr>
          <w:ilvl w:val="0"/>
          <w:numId w:val="53"/>
        </w:numPr>
        <w:suppressAutoHyphens/>
        <w:spacing w:after="0" w:line="240" w:lineRule="auto"/>
        <w:jc w:val="both"/>
        <w:rPr>
          <w:rFonts w:ascii="Times New Roman" w:eastAsia="Calibri" w:hAnsi="Times New Roman"/>
          <w:bCs/>
          <w:sz w:val="24"/>
          <w:szCs w:val="24"/>
          <w:lang w:eastAsia="en-US"/>
        </w:rPr>
      </w:pPr>
      <w:r w:rsidRPr="00725004">
        <w:rPr>
          <w:rFonts w:ascii="Times New Roman" w:eastAsia="Calibri" w:hAnsi="Times New Roman"/>
          <w:bCs/>
          <w:sz w:val="24"/>
          <w:szCs w:val="24"/>
          <w:lang w:eastAsia="en-US"/>
        </w:rPr>
        <w:t>Środki transportu przeznaczone do przewozu żywności posiadają stosowną decyzję</w:t>
      </w:r>
      <w:r w:rsidR="003F185C">
        <w:rPr>
          <w:rFonts w:ascii="Times New Roman" w:eastAsia="Calibri" w:hAnsi="Times New Roman"/>
          <w:bCs/>
          <w:sz w:val="24"/>
          <w:szCs w:val="24"/>
          <w:lang w:eastAsia="en-US"/>
        </w:rPr>
        <w:t>/</w:t>
      </w:r>
      <w:r w:rsidR="009B05E4">
        <w:rPr>
          <w:rFonts w:ascii="Times New Roman" w:eastAsia="Calibri" w:hAnsi="Times New Roman"/>
          <w:bCs/>
          <w:sz w:val="24"/>
          <w:szCs w:val="24"/>
          <w:lang w:eastAsia="en-US"/>
        </w:rPr>
        <w:t>dopuszczenie</w:t>
      </w:r>
      <w:r w:rsidRPr="00725004">
        <w:rPr>
          <w:rFonts w:ascii="Times New Roman" w:eastAsia="Calibri" w:hAnsi="Times New Roman"/>
          <w:bCs/>
          <w:sz w:val="24"/>
          <w:szCs w:val="24"/>
          <w:lang w:eastAsia="en-US"/>
        </w:rPr>
        <w:t xml:space="preserve"> wydan</w:t>
      </w:r>
      <w:r w:rsidR="009B05E4">
        <w:rPr>
          <w:rFonts w:ascii="Times New Roman" w:eastAsia="Calibri" w:hAnsi="Times New Roman"/>
          <w:bCs/>
          <w:sz w:val="24"/>
          <w:szCs w:val="24"/>
          <w:lang w:eastAsia="en-US"/>
        </w:rPr>
        <w:t>e</w:t>
      </w:r>
      <w:r w:rsidRPr="00725004">
        <w:rPr>
          <w:rFonts w:ascii="Times New Roman" w:eastAsia="Calibri" w:hAnsi="Times New Roman"/>
          <w:bCs/>
          <w:sz w:val="24"/>
          <w:szCs w:val="24"/>
          <w:lang w:eastAsia="en-US"/>
        </w:rPr>
        <w:t xml:space="preserve"> przez właściwy organ Państwowej Inspekcji Sanitarnej (PIS, zwyczajowa nazwa: sanepid), zgodnie z wymaganiami prawa krajowego i unijnego oraz, że każde żądanie Zamawiającego i w każdym czasie zostanie przedstawiony Zamawiającemu dokument potwierdzający t</w:t>
      </w:r>
      <w:r w:rsidR="00733382">
        <w:rPr>
          <w:rFonts w:ascii="Times New Roman" w:eastAsia="Calibri" w:hAnsi="Times New Roman"/>
          <w:bCs/>
          <w:sz w:val="24"/>
          <w:szCs w:val="24"/>
          <w:lang w:eastAsia="en-US"/>
        </w:rPr>
        <w:t>ą</w:t>
      </w:r>
      <w:r w:rsidRPr="00725004">
        <w:rPr>
          <w:rFonts w:ascii="Times New Roman" w:eastAsia="Calibri" w:hAnsi="Times New Roman"/>
          <w:bCs/>
          <w:sz w:val="24"/>
          <w:szCs w:val="24"/>
          <w:lang w:eastAsia="en-US"/>
        </w:rPr>
        <w:t xml:space="preserve"> </w:t>
      </w:r>
      <w:r w:rsidR="003F185C">
        <w:rPr>
          <w:rFonts w:ascii="Times New Roman" w:eastAsia="Calibri" w:hAnsi="Times New Roman"/>
          <w:bCs/>
          <w:sz w:val="24"/>
          <w:szCs w:val="24"/>
          <w:lang w:eastAsia="en-US"/>
        </w:rPr>
        <w:t>decyzję/</w:t>
      </w:r>
      <w:r w:rsidRPr="00725004">
        <w:rPr>
          <w:rFonts w:ascii="Times New Roman" w:eastAsia="Calibri" w:hAnsi="Times New Roman"/>
          <w:bCs/>
          <w:sz w:val="24"/>
          <w:szCs w:val="24"/>
          <w:lang w:eastAsia="en-US"/>
        </w:rPr>
        <w:t>dopuszczenie.</w:t>
      </w:r>
    </w:p>
    <w:p w14:paraId="593DB482" w14:textId="188DA6AD" w:rsidR="00725004" w:rsidRPr="00725004" w:rsidRDefault="00725004" w:rsidP="00E44AAA">
      <w:pPr>
        <w:numPr>
          <w:ilvl w:val="0"/>
          <w:numId w:val="53"/>
        </w:numPr>
        <w:suppressAutoHyphens/>
        <w:spacing w:after="0" w:line="240" w:lineRule="auto"/>
        <w:jc w:val="both"/>
        <w:rPr>
          <w:rFonts w:ascii="Times New Roman" w:eastAsia="Calibri" w:hAnsi="Times New Roman"/>
          <w:bCs/>
          <w:sz w:val="24"/>
          <w:szCs w:val="24"/>
          <w:lang w:eastAsia="en-US"/>
        </w:rPr>
      </w:pPr>
      <w:r w:rsidRPr="00725004">
        <w:rPr>
          <w:rFonts w:ascii="Times New Roman" w:eastAsia="Calibri" w:hAnsi="Times New Roman"/>
          <w:bCs/>
          <w:sz w:val="24"/>
          <w:szCs w:val="24"/>
          <w:lang w:eastAsia="en-US"/>
        </w:rPr>
        <w:t xml:space="preserve">Produkty mleczne i nabiałowe </w:t>
      </w:r>
      <w:r>
        <w:rPr>
          <w:rFonts w:ascii="Times New Roman" w:eastAsia="Calibri" w:hAnsi="Times New Roman"/>
          <w:bCs/>
          <w:sz w:val="24"/>
          <w:szCs w:val="24"/>
          <w:lang w:eastAsia="en-US"/>
        </w:rPr>
        <w:t>i inne</w:t>
      </w:r>
      <w:r w:rsidR="00705782">
        <w:rPr>
          <w:rFonts w:ascii="Times New Roman" w:eastAsia="Calibri" w:hAnsi="Times New Roman"/>
          <w:bCs/>
          <w:sz w:val="24"/>
          <w:szCs w:val="24"/>
          <w:lang w:eastAsia="en-US"/>
        </w:rPr>
        <w:t xml:space="preserve"> produkty spożywcze</w:t>
      </w:r>
      <w:r>
        <w:rPr>
          <w:rFonts w:ascii="Times New Roman" w:eastAsia="Calibri" w:hAnsi="Times New Roman"/>
          <w:bCs/>
          <w:sz w:val="24"/>
          <w:szCs w:val="24"/>
          <w:lang w:eastAsia="en-US"/>
        </w:rPr>
        <w:t xml:space="preserve"> </w:t>
      </w:r>
      <w:r w:rsidRPr="00725004">
        <w:rPr>
          <w:rFonts w:ascii="Times New Roman" w:eastAsia="Calibri" w:hAnsi="Times New Roman"/>
          <w:bCs/>
          <w:sz w:val="24"/>
          <w:szCs w:val="24"/>
          <w:lang w:eastAsia="en-US"/>
        </w:rPr>
        <w:t>będą właściwie oznakowane, a ich opakowania będą zawierały etykietę spełniającą wymagania Rozporządzenia Parlamentu Europejskiego i Rady (UE) nr 1169/2011 z dnia 25 października 2011 r. w sprawie przekazywania konsumentom informacji na temat żywności (Dz. U. UE L 304 z 22.11.2011, s. 18, z późn. zm.)</w:t>
      </w:r>
    </w:p>
    <w:p w14:paraId="2F42D3AB" w14:textId="7C10A2DE" w:rsidR="00725004" w:rsidRPr="00725004" w:rsidRDefault="00725004" w:rsidP="00E44AAA">
      <w:pPr>
        <w:numPr>
          <w:ilvl w:val="0"/>
          <w:numId w:val="53"/>
        </w:numPr>
        <w:suppressAutoHyphens/>
        <w:spacing w:after="0" w:line="240" w:lineRule="auto"/>
        <w:jc w:val="both"/>
        <w:rPr>
          <w:rFonts w:ascii="Times New Roman" w:eastAsia="Calibri" w:hAnsi="Times New Roman"/>
          <w:bCs/>
          <w:sz w:val="24"/>
          <w:szCs w:val="24"/>
          <w:lang w:eastAsia="en-US"/>
        </w:rPr>
      </w:pPr>
      <w:r w:rsidRPr="00725004">
        <w:rPr>
          <w:rFonts w:ascii="Times New Roman" w:eastAsia="Calibri" w:hAnsi="Times New Roman"/>
          <w:bCs/>
          <w:sz w:val="24"/>
          <w:szCs w:val="24"/>
          <w:lang w:eastAsia="en-US"/>
        </w:rPr>
        <w:t>Potwierdza wdrożenie i stosowanie systemu HACCP, które jest zgodne z wymaganiami art. 5 Rozporządzenia (WE) nr 852/2004 oraz krajowymi przepisami określonymi w ustawie z dnia 25 sierpnia 2006 r. o bezpieczeństwie żywności i żywienia (Dz. U. z 2023 r. poz. 1448, z późn. zm.) oraz, że każde żądanie Zamawiającego i w każdym czasie zostanie przedstawiony Zamawiającemu dokument potwierdzający wdrożenie i stosowanie systemu HACCP.</w:t>
      </w:r>
    </w:p>
    <w:p w14:paraId="082D3F69" w14:textId="5FC02C59" w:rsidR="00725004" w:rsidRPr="00725004" w:rsidRDefault="00725004" w:rsidP="00E44AAA">
      <w:pPr>
        <w:numPr>
          <w:ilvl w:val="0"/>
          <w:numId w:val="53"/>
        </w:numPr>
        <w:suppressAutoHyphens/>
        <w:spacing w:after="0" w:line="240" w:lineRule="auto"/>
        <w:jc w:val="both"/>
        <w:rPr>
          <w:rFonts w:ascii="Times New Roman" w:eastAsia="Calibri" w:hAnsi="Times New Roman"/>
          <w:bCs/>
          <w:sz w:val="24"/>
          <w:szCs w:val="24"/>
          <w:lang w:eastAsia="en-US"/>
        </w:rPr>
      </w:pPr>
      <w:r w:rsidRPr="00725004">
        <w:rPr>
          <w:rFonts w:ascii="Times New Roman" w:eastAsia="Calibri" w:hAnsi="Times New Roman"/>
          <w:bCs/>
          <w:sz w:val="24"/>
          <w:szCs w:val="24"/>
          <w:lang w:eastAsia="en-US"/>
        </w:rPr>
        <w:t xml:space="preserve">Opakowania jednostkowe produktów posiadają atest wydany przez Państwowy Zakład Higieny (PZH) lub inny równoważny certyfikat lub deklarację potwierdzającą ich bezpieczeństwo do kontaktu z żywnością, zgodnie z wymaganiami Rozporządzenia (WE) nr </w:t>
      </w:r>
      <w:r w:rsidRPr="00725004">
        <w:rPr>
          <w:rFonts w:ascii="Times New Roman" w:eastAsia="Calibri" w:hAnsi="Times New Roman"/>
          <w:bCs/>
          <w:sz w:val="24"/>
          <w:szCs w:val="24"/>
          <w:lang w:eastAsia="en-US"/>
        </w:rPr>
        <w:lastRenderedPageBreak/>
        <w:t>1935/2004 Parlamentu Europejskiego i Rady z dnia 27 października 2004 r. w sprawie materiałów i wyrobów przeznaczonych do kontaktu z żywnością (Dz. U. UE L 338 z 13.11.2004, s. 4, z późn. zm.).</w:t>
      </w:r>
    </w:p>
    <w:p w14:paraId="43982C2A" w14:textId="4CCB24A7" w:rsidR="00FA7760" w:rsidRPr="00901E5A" w:rsidRDefault="00E82E2F" w:rsidP="00487004">
      <w:pPr>
        <w:suppressAutoHyphens/>
        <w:spacing w:after="0" w:line="240" w:lineRule="auto"/>
        <w:ind w:left="284" w:hanging="284"/>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6. </w:t>
      </w:r>
      <w:r w:rsidR="00487004">
        <w:rPr>
          <w:rFonts w:ascii="Times New Roman" w:eastAsia="Calibri" w:hAnsi="Times New Roman"/>
          <w:bCs/>
          <w:sz w:val="24"/>
          <w:szCs w:val="24"/>
          <w:lang w:eastAsia="en-US"/>
        </w:rPr>
        <w:tab/>
      </w:r>
      <w:r w:rsidRPr="00E82E2F">
        <w:rPr>
          <w:rFonts w:ascii="Times New Roman" w:eastAsia="Calibri" w:hAnsi="Times New Roman"/>
          <w:bCs/>
          <w:sz w:val="24"/>
          <w:szCs w:val="24"/>
          <w:lang w:eastAsia="en-US"/>
        </w:rPr>
        <w:t xml:space="preserve">Wymagane </w:t>
      </w:r>
      <w:r w:rsidR="00FE3EAD">
        <w:rPr>
          <w:rFonts w:ascii="Times New Roman" w:eastAsia="Calibri" w:hAnsi="Times New Roman"/>
          <w:bCs/>
          <w:sz w:val="24"/>
          <w:szCs w:val="24"/>
          <w:lang w:eastAsia="en-US"/>
        </w:rPr>
        <w:t>jest złożenie przez wykonawcę „</w:t>
      </w:r>
      <w:r w:rsidR="00F60D6C">
        <w:rPr>
          <w:rFonts w:ascii="Times New Roman" w:eastAsia="Calibri" w:hAnsi="Times New Roman"/>
          <w:bCs/>
          <w:sz w:val="24"/>
          <w:szCs w:val="24"/>
          <w:lang w:eastAsia="en-US"/>
        </w:rPr>
        <w:t>Oświadczeni</w:t>
      </w:r>
      <w:r w:rsidR="00FE3EAD">
        <w:rPr>
          <w:rFonts w:ascii="Times New Roman" w:eastAsia="Calibri" w:hAnsi="Times New Roman"/>
          <w:bCs/>
          <w:sz w:val="24"/>
          <w:szCs w:val="24"/>
          <w:lang w:eastAsia="en-US"/>
        </w:rPr>
        <w:t>a</w:t>
      </w:r>
      <w:r w:rsidR="00F60D6C">
        <w:rPr>
          <w:rFonts w:ascii="Times New Roman" w:eastAsia="Calibri" w:hAnsi="Times New Roman"/>
          <w:bCs/>
          <w:sz w:val="24"/>
          <w:szCs w:val="24"/>
          <w:lang w:eastAsia="en-US"/>
        </w:rPr>
        <w:t xml:space="preserve"> o spełnieniu wymagań obowiązujących przepisów prawnych</w:t>
      </w:r>
      <w:r w:rsidR="000C2113">
        <w:rPr>
          <w:rFonts w:ascii="Times New Roman" w:eastAsia="Calibri" w:hAnsi="Times New Roman"/>
          <w:bCs/>
          <w:sz w:val="24"/>
          <w:szCs w:val="24"/>
          <w:lang w:eastAsia="en-US"/>
        </w:rPr>
        <w:t>”</w:t>
      </w:r>
      <w:r w:rsidR="00C07F69">
        <w:rPr>
          <w:rFonts w:ascii="Times New Roman" w:eastAsia="Calibri" w:hAnsi="Times New Roman"/>
          <w:bCs/>
          <w:sz w:val="24"/>
          <w:szCs w:val="24"/>
          <w:lang w:eastAsia="en-US"/>
        </w:rPr>
        <w:t xml:space="preserve"> </w:t>
      </w:r>
      <w:r w:rsidR="00FE3EAD">
        <w:rPr>
          <w:rFonts w:ascii="Times New Roman" w:eastAsia="Calibri" w:hAnsi="Times New Roman"/>
          <w:bCs/>
          <w:sz w:val="24"/>
          <w:szCs w:val="24"/>
          <w:lang w:eastAsia="en-US"/>
        </w:rPr>
        <w:t xml:space="preserve">według </w:t>
      </w:r>
      <w:r w:rsidR="000C2113">
        <w:rPr>
          <w:rFonts w:ascii="Times New Roman" w:eastAsia="Calibri" w:hAnsi="Times New Roman"/>
          <w:bCs/>
          <w:sz w:val="24"/>
          <w:szCs w:val="24"/>
          <w:lang w:eastAsia="en-US"/>
        </w:rPr>
        <w:t xml:space="preserve">wzoru stanowiącego </w:t>
      </w:r>
      <w:r w:rsidR="00FE3EAD">
        <w:rPr>
          <w:rFonts w:ascii="Times New Roman" w:eastAsia="Calibri" w:hAnsi="Times New Roman"/>
          <w:bCs/>
          <w:sz w:val="24"/>
          <w:szCs w:val="24"/>
          <w:lang w:eastAsia="en-US"/>
        </w:rPr>
        <w:t xml:space="preserve">załącznik </w:t>
      </w:r>
      <w:r w:rsidR="00C07F69">
        <w:rPr>
          <w:rFonts w:ascii="Times New Roman" w:eastAsia="Calibri" w:hAnsi="Times New Roman"/>
          <w:bCs/>
          <w:sz w:val="24"/>
          <w:szCs w:val="24"/>
          <w:lang w:eastAsia="en-US"/>
        </w:rPr>
        <w:t xml:space="preserve"> </w:t>
      </w:r>
      <w:r w:rsidR="000C2113">
        <w:rPr>
          <w:rFonts w:ascii="Times New Roman" w:eastAsia="Calibri" w:hAnsi="Times New Roman"/>
          <w:bCs/>
          <w:sz w:val="24"/>
          <w:szCs w:val="24"/>
          <w:lang w:eastAsia="en-US"/>
        </w:rPr>
        <w:t>6</w:t>
      </w:r>
      <w:r w:rsidR="00FE3EAD">
        <w:rPr>
          <w:rFonts w:ascii="Times New Roman" w:eastAsia="Calibri" w:hAnsi="Times New Roman"/>
          <w:bCs/>
          <w:sz w:val="24"/>
          <w:szCs w:val="24"/>
          <w:lang w:eastAsia="en-US"/>
        </w:rPr>
        <w:t>A</w:t>
      </w:r>
      <w:r w:rsidR="00487004">
        <w:rPr>
          <w:rFonts w:ascii="Times New Roman" w:eastAsia="Calibri" w:hAnsi="Times New Roman"/>
          <w:bCs/>
          <w:sz w:val="24"/>
          <w:szCs w:val="24"/>
          <w:lang w:eastAsia="en-US"/>
        </w:rPr>
        <w:t>.</w:t>
      </w:r>
    </w:p>
    <w:p w14:paraId="7F897E35" w14:textId="7E06CC85" w:rsidR="00A65A57" w:rsidRDefault="00487004" w:rsidP="00A65A57">
      <w:pPr>
        <w:suppressAutoHyphens/>
        <w:spacing w:after="0"/>
        <w:rPr>
          <w:rFonts w:ascii="Times New Roman" w:hAnsi="Times New Roman"/>
          <w:bCs/>
          <w:sz w:val="24"/>
          <w:szCs w:val="24"/>
        </w:rPr>
      </w:pPr>
      <w:r>
        <w:rPr>
          <w:rFonts w:ascii="Times New Roman" w:hAnsi="Times New Roman"/>
          <w:bCs/>
          <w:sz w:val="24"/>
          <w:szCs w:val="24"/>
        </w:rPr>
        <w:t xml:space="preserve">7. </w:t>
      </w:r>
      <w:r w:rsidR="00A65A57" w:rsidRPr="006D6F39">
        <w:rPr>
          <w:rFonts w:ascii="Times New Roman" w:hAnsi="Times New Roman"/>
          <w:b/>
          <w:sz w:val="24"/>
          <w:szCs w:val="24"/>
        </w:rPr>
        <w:t>Zestawienie zamawianych produktów:</w:t>
      </w:r>
    </w:p>
    <w:p w14:paraId="6CDF9AA8" w14:textId="77777777" w:rsidR="000402EA" w:rsidRDefault="000402EA" w:rsidP="00A65A57">
      <w:pPr>
        <w:suppressAutoHyphens/>
        <w:spacing w:after="0"/>
        <w:rPr>
          <w:rFonts w:ascii="Times New Roman" w:hAnsi="Times New Roman"/>
          <w:bCs/>
          <w:sz w:val="24"/>
          <w:szCs w:val="24"/>
        </w:rPr>
      </w:pPr>
    </w:p>
    <w:tbl>
      <w:tblPr>
        <w:tblW w:w="5000" w:type="pct"/>
        <w:tblCellMar>
          <w:left w:w="70" w:type="dxa"/>
          <w:right w:w="70" w:type="dxa"/>
        </w:tblCellMar>
        <w:tblLook w:val="04A0" w:firstRow="1" w:lastRow="0" w:firstColumn="1" w:lastColumn="0" w:noHBand="0" w:noVBand="1"/>
      </w:tblPr>
      <w:tblGrid>
        <w:gridCol w:w="465"/>
        <w:gridCol w:w="8051"/>
        <w:gridCol w:w="423"/>
        <w:gridCol w:w="690"/>
      </w:tblGrid>
      <w:tr w:rsidR="000402EA" w:rsidRPr="008F242B" w14:paraId="5950237B" w14:textId="77777777" w:rsidTr="00CA5D44">
        <w:trPr>
          <w:trHeight w:val="345"/>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00B06" w14:textId="77777777" w:rsidR="000402EA" w:rsidRPr="000402EA" w:rsidRDefault="000402EA" w:rsidP="000402EA">
            <w:pPr>
              <w:spacing w:after="0" w:line="240" w:lineRule="auto"/>
              <w:jc w:val="center"/>
              <w:rPr>
                <w:rFonts w:ascii="Times New Roman" w:eastAsia="Times New Roman" w:hAnsi="Times New Roman"/>
                <w:b/>
                <w:bCs/>
              </w:rPr>
            </w:pPr>
            <w:r w:rsidRPr="000402EA">
              <w:rPr>
                <w:rFonts w:ascii="Times New Roman" w:eastAsia="Times New Roman" w:hAnsi="Times New Roman"/>
                <w:b/>
                <w:bCs/>
              </w:rPr>
              <w:t>Lp.</w:t>
            </w:r>
          </w:p>
        </w:tc>
        <w:tc>
          <w:tcPr>
            <w:tcW w:w="41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E203" w14:textId="77777777" w:rsidR="000402EA" w:rsidRPr="000402EA" w:rsidRDefault="000402EA" w:rsidP="000402EA">
            <w:pPr>
              <w:spacing w:after="0" w:line="240" w:lineRule="auto"/>
              <w:jc w:val="center"/>
              <w:rPr>
                <w:rFonts w:ascii="Times New Roman" w:eastAsia="Times New Roman" w:hAnsi="Times New Roman"/>
                <w:b/>
                <w:bCs/>
              </w:rPr>
            </w:pPr>
            <w:r w:rsidRPr="000402EA">
              <w:rPr>
                <w:rFonts w:ascii="Times New Roman" w:eastAsia="Times New Roman" w:hAnsi="Times New Roman"/>
                <w:b/>
                <w:bCs/>
              </w:rPr>
              <w:t>Nazwa produktu z SIWZ</w:t>
            </w:r>
          </w:p>
        </w:tc>
        <w:tc>
          <w:tcPr>
            <w:tcW w:w="220" w:type="pct"/>
            <w:tcBorders>
              <w:top w:val="single" w:sz="4" w:space="0" w:color="auto"/>
              <w:left w:val="single" w:sz="4" w:space="0" w:color="auto"/>
              <w:bottom w:val="single" w:sz="4" w:space="0" w:color="auto"/>
              <w:right w:val="single" w:sz="4" w:space="0" w:color="auto"/>
            </w:tcBorders>
          </w:tcPr>
          <w:p w14:paraId="02FBC20A" w14:textId="77777777" w:rsidR="000402EA" w:rsidRPr="008F242B" w:rsidRDefault="000402EA" w:rsidP="000402EA">
            <w:pPr>
              <w:spacing w:after="0" w:line="240" w:lineRule="auto"/>
              <w:jc w:val="center"/>
              <w:rPr>
                <w:rFonts w:ascii="Times New Roman" w:eastAsia="Times New Roman" w:hAnsi="Times New Roman"/>
                <w:b/>
                <w:bCs/>
              </w:rPr>
            </w:pP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583F" w14:textId="1912D82C" w:rsidR="000402EA" w:rsidRPr="000402EA" w:rsidRDefault="000402EA" w:rsidP="009B05E4">
            <w:pPr>
              <w:spacing w:after="0" w:line="240" w:lineRule="auto"/>
              <w:jc w:val="center"/>
              <w:rPr>
                <w:rFonts w:ascii="Times New Roman" w:eastAsia="Times New Roman" w:hAnsi="Times New Roman"/>
                <w:b/>
                <w:bCs/>
              </w:rPr>
            </w:pPr>
            <w:r w:rsidRPr="000402EA">
              <w:rPr>
                <w:rFonts w:ascii="Times New Roman" w:eastAsia="Times New Roman" w:hAnsi="Times New Roman"/>
                <w:b/>
                <w:bCs/>
              </w:rPr>
              <w:t>Ilość</w:t>
            </w:r>
          </w:p>
        </w:tc>
      </w:tr>
      <w:tr w:rsidR="000402EA" w:rsidRPr="008F242B" w14:paraId="2DF4CDAE" w14:textId="77777777" w:rsidTr="00CA5D44">
        <w:trPr>
          <w:trHeight w:val="255"/>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012B" w14:textId="77777777" w:rsidR="000402EA" w:rsidRPr="000402EA" w:rsidRDefault="000402EA" w:rsidP="000402EA">
            <w:pPr>
              <w:spacing w:after="0" w:line="240" w:lineRule="auto"/>
              <w:jc w:val="center"/>
              <w:rPr>
                <w:rFonts w:ascii="Times New Roman" w:eastAsia="Times New Roman" w:hAnsi="Times New Roman"/>
                <w:b/>
                <w:bCs/>
              </w:rPr>
            </w:pPr>
            <w:r w:rsidRPr="000402EA">
              <w:rPr>
                <w:rFonts w:ascii="Times New Roman" w:eastAsia="Times New Roman" w:hAnsi="Times New Roman"/>
                <w:b/>
                <w:bCs/>
              </w:rPr>
              <w:t>1</w:t>
            </w:r>
          </w:p>
        </w:tc>
        <w:tc>
          <w:tcPr>
            <w:tcW w:w="41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FC683" w14:textId="77777777" w:rsidR="000402EA" w:rsidRPr="000402EA" w:rsidRDefault="000402EA" w:rsidP="000402EA">
            <w:pPr>
              <w:spacing w:after="0" w:line="240" w:lineRule="auto"/>
              <w:jc w:val="center"/>
              <w:rPr>
                <w:rFonts w:ascii="Times New Roman" w:eastAsia="Times New Roman" w:hAnsi="Times New Roman"/>
                <w:b/>
                <w:bCs/>
              </w:rPr>
            </w:pPr>
            <w:r w:rsidRPr="000402EA">
              <w:rPr>
                <w:rFonts w:ascii="Times New Roman" w:eastAsia="Times New Roman" w:hAnsi="Times New Roman"/>
                <w:b/>
                <w:bCs/>
              </w:rPr>
              <w:t>2</w:t>
            </w:r>
          </w:p>
        </w:tc>
        <w:tc>
          <w:tcPr>
            <w:tcW w:w="220" w:type="pct"/>
            <w:tcBorders>
              <w:top w:val="single" w:sz="4" w:space="0" w:color="auto"/>
              <w:left w:val="single" w:sz="4" w:space="0" w:color="auto"/>
              <w:bottom w:val="single" w:sz="4" w:space="0" w:color="auto"/>
              <w:right w:val="single" w:sz="4" w:space="0" w:color="auto"/>
            </w:tcBorders>
          </w:tcPr>
          <w:p w14:paraId="009F469B" w14:textId="33EC10BC" w:rsidR="000402EA" w:rsidRPr="008F242B" w:rsidRDefault="008F242B" w:rsidP="000402EA">
            <w:pPr>
              <w:spacing w:after="0" w:line="240" w:lineRule="auto"/>
              <w:jc w:val="center"/>
              <w:rPr>
                <w:rFonts w:ascii="Times New Roman" w:eastAsia="Times New Roman" w:hAnsi="Times New Roman"/>
                <w:b/>
                <w:bCs/>
              </w:rPr>
            </w:pPr>
            <w:r w:rsidRPr="008F242B">
              <w:rPr>
                <w:rFonts w:ascii="Times New Roman" w:eastAsia="Times New Roman" w:hAnsi="Times New Roman"/>
                <w:b/>
                <w:bCs/>
              </w:rPr>
              <w:t>3</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F34AE" w14:textId="089915D6" w:rsidR="000402EA" w:rsidRPr="000402EA" w:rsidRDefault="008F242B" w:rsidP="009B05E4">
            <w:pPr>
              <w:spacing w:after="0" w:line="240" w:lineRule="auto"/>
              <w:jc w:val="center"/>
              <w:rPr>
                <w:rFonts w:ascii="Times New Roman" w:eastAsia="Times New Roman" w:hAnsi="Times New Roman"/>
                <w:b/>
                <w:bCs/>
              </w:rPr>
            </w:pPr>
            <w:r w:rsidRPr="008F242B">
              <w:rPr>
                <w:rFonts w:ascii="Times New Roman" w:eastAsia="Times New Roman" w:hAnsi="Times New Roman"/>
                <w:b/>
                <w:bCs/>
              </w:rPr>
              <w:t>4</w:t>
            </w:r>
          </w:p>
        </w:tc>
      </w:tr>
      <w:tr w:rsidR="00CA5D44" w:rsidRPr="008F242B" w14:paraId="156B70D6" w14:textId="77777777" w:rsidTr="00CA5D44">
        <w:trPr>
          <w:trHeight w:val="39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38362B8"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1.</w:t>
            </w:r>
          </w:p>
        </w:tc>
        <w:tc>
          <w:tcPr>
            <w:tcW w:w="4180" w:type="pct"/>
            <w:tcBorders>
              <w:top w:val="nil"/>
              <w:left w:val="nil"/>
              <w:bottom w:val="single" w:sz="4" w:space="0" w:color="auto"/>
              <w:right w:val="single" w:sz="4" w:space="0" w:color="auto"/>
            </w:tcBorders>
            <w:shd w:val="clear" w:color="auto" w:fill="auto"/>
            <w:noWrap/>
            <w:vAlign w:val="bottom"/>
            <w:hideMark/>
          </w:tcPr>
          <w:p w14:paraId="026EE827" w14:textId="79E9654D"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Mleko </w:t>
            </w:r>
            <w:r>
              <w:rPr>
                <w:rFonts w:ascii="Times New Roman" w:eastAsia="Times New Roman" w:hAnsi="Times New Roman"/>
                <w:sz w:val="20"/>
                <w:szCs w:val="20"/>
              </w:rPr>
              <w:t>świeże, pasteryzowane (</w:t>
            </w:r>
            <w:r w:rsidRPr="00E971FC">
              <w:rPr>
                <w:rFonts w:ascii="Times New Roman" w:eastAsia="Times New Roman" w:hAnsi="Times New Roman"/>
                <w:sz w:val="20"/>
                <w:szCs w:val="20"/>
              </w:rPr>
              <w:t xml:space="preserve">3,2 % </w:t>
            </w:r>
            <w:r>
              <w:rPr>
                <w:rFonts w:ascii="Times New Roman" w:eastAsia="Times New Roman" w:hAnsi="Times New Roman"/>
                <w:sz w:val="20"/>
                <w:szCs w:val="20"/>
              </w:rPr>
              <w:t xml:space="preserve">tłuszczu mlecznego) </w:t>
            </w:r>
            <w:r w:rsidRPr="00E971FC">
              <w:rPr>
                <w:rFonts w:ascii="Times New Roman" w:eastAsia="Times New Roman" w:hAnsi="Times New Roman"/>
                <w:sz w:val="20"/>
                <w:szCs w:val="20"/>
              </w:rPr>
              <w:t>w 5 litrowych</w:t>
            </w:r>
            <w:r w:rsidRPr="00E971FC">
              <w:rPr>
                <w:rFonts w:ascii="Times New Roman" w:eastAsia="Times New Roman" w:hAnsi="Times New Roman"/>
                <w:b/>
                <w:bCs/>
                <w:sz w:val="20"/>
                <w:szCs w:val="20"/>
              </w:rPr>
              <w:t xml:space="preserve"> BUTELKACH PLAST.</w:t>
            </w:r>
          </w:p>
        </w:tc>
        <w:tc>
          <w:tcPr>
            <w:tcW w:w="220" w:type="pct"/>
            <w:tcBorders>
              <w:top w:val="single" w:sz="4" w:space="0" w:color="auto"/>
              <w:left w:val="single" w:sz="4" w:space="0" w:color="auto"/>
              <w:bottom w:val="single" w:sz="4" w:space="0" w:color="auto"/>
              <w:right w:val="single" w:sz="4" w:space="0" w:color="auto"/>
            </w:tcBorders>
            <w:shd w:val="clear" w:color="auto" w:fill="auto"/>
            <w:vAlign w:val="bottom"/>
          </w:tcPr>
          <w:p w14:paraId="1AC5D853" w14:textId="035972C7"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L</w:t>
            </w:r>
          </w:p>
        </w:tc>
        <w:tc>
          <w:tcPr>
            <w:tcW w:w="358" w:type="pct"/>
            <w:tcBorders>
              <w:top w:val="nil"/>
              <w:left w:val="nil"/>
              <w:bottom w:val="single" w:sz="4" w:space="0" w:color="auto"/>
              <w:right w:val="single" w:sz="4" w:space="0" w:color="auto"/>
            </w:tcBorders>
            <w:shd w:val="clear" w:color="auto" w:fill="auto"/>
            <w:noWrap/>
            <w:vAlign w:val="bottom"/>
            <w:hideMark/>
          </w:tcPr>
          <w:p w14:paraId="73CCDDF2" w14:textId="7964600D"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19000</w:t>
            </w:r>
          </w:p>
        </w:tc>
      </w:tr>
      <w:tr w:rsidR="00CA5D44" w:rsidRPr="008F242B" w14:paraId="58F2A6F2"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5D48181"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2.</w:t>
            </w:r>
          </w:p>
        </w:tc>
        <w:tc>
          <w:tcPr>
            <w:tcW w:w="4180" w:type="pct"/>
            <w:tcBorders>
              <w:top w:val="nil"/>
              <w:left w:val="nil"/>
              <w:bottom w:val="single" w:sz="4" w:space="0" w:color="auto"/>
              <w:right w:val="single" w:sz="4" w:space="0" w:color="auto"/>
            </w:tcBorders>
            <w:shd w:val="clear" w:color="auto" w:fill="auto"/>
            <w:noWrap/>
            <w:vAlign w:val="bottom"/>
            <w:hideMark/>
          </w:tcPr>
          <w:p w14:paraId="547921CE" w14:textId="7887B378"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Śmietana 30 % </w:t>
            </w:r>
            <w:r>
              <w:rPr>
                <w:rFonts w:ascii="Times New Roman" w:eastAsia="Times New Roman" w:hAnsi="Times New Roman"/>
                <w:sz w:val="20"/>
                <w:szCs w:val="20"/>
              </w:rPr>
              <w:t xml:space="preserve">tłuszczu mlecznego - </w:t>
            </w:r>
            <w:r w:rsidRPr="00E971FC">
              <w:rPr>
                <w:rFonts w:ascii="Times New Roman" w:eastAsia="Times New Roman" w:hAnsi="Times New Roman"/>
                <w:sz w:val="20"/>
                <w:szCs w:val="20"/>
              </w:rPr>
              <w:t>400 ml w butelkach lub folii lub kubku</w:t>
            </w:r>
          </w:p>
        </w:tc>
        <w:tc>
          <w:tcPr>
            <w:tcW w:w="220" w:type="pct"/>
            <w:tcBorders>
              <w:top w:val="nil"/>
              <w:left w:val="single" w:sz="4" w:space="0" w:color="auto"/>
              <w:bottom w:val="single" w:sz="4" w:space="0" w:color="auto"/>
              <w:right w:val="single" w:sz="4" w:space="0" w:color="auto"/>
            </w:tcBorders>
            <w:shd w:val="clear" w:color="auto" w:fill="auto"/>
            <w:vAlign w:val="bottom"/>
          </w:tcPr>
          <w:p w14:paraId="6D3E7609" w14:textId="1994F5C4"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4612C3E9" w14:textId="3308A213"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1000</w:t>
            </w:r>
          </w:p>
        </w:tc>
      </w:tr>
      <w:tr w:rsidR="00CA5D44" w:rsidRPr="008F242B" w14:paraId="1E9A9A22"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FFB81EE"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3.</w:t>
            </w:r>
          </w:p>
        </w:tc>
        <w:tc>
          <w:tcPr>
            <w:tcW w:w="4180" w:type="pct"/>
            <w:tcBorders>
              <w:top w:val="nil"/>
              <w:left w:val="nil"/>
              <w:bottom w:val="single" w:sz="4" w:space="0" w:color="auto"/>
              <w:right w:val="single" w:sz="4" w:space="0" w:color="auto"/>
            </w:tcBorders>
            <w:shd w:val="clear" w:color="auto" w:fill="auto"/>
            <w:noWrap/>
            <w:vAlign w:val="bottom"/>
            <w:hideMark/>
          </w:tcPr>
          <w:p w14:paraId="1EB47682" w14:textId="6EA02F93"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Miks</w:t>
            </w:r>
            <w:r>
              <w:rPr>
                <w:rFonts w:ascii="Times New Roman" w:eastAsia="Times New Roman" w:hAnsi="Times New Roman"/>
                <w:sz w:val="20"/>
                <w:szCs w:val="20"/>
              </w:rPr>
              <w:t xml:space="preserve"> </w:t>
            </w:r>
            <w:r w:rsidRPr="00E971FC">
              <w:rPr>
                <w:rFonts w:ascii="Times New Roman" w:eastAsia="Times New Roman" w:hAnsi="Times New Roman"/>
                <w:sz w:val="20"/>
                <w:szCs w:val="20"/>
              </w:rPr>
              <w:t>do smarowania 0,20</w:t>
            </w:r>
            <w:r>
              <w:rPr>
                <w:rFonts w:ascii="Times New Roman" w:eastAsia="Times New Roman" w:hAnsi="Times New Roman"/>
                <w:sz w:val="20"/>
                <w:szCs w:val="20"/>
              </w:rPr>
              <w:t xml:space="preserve">0 </w:t>
            </w:r>
            <w:r w:rsidRPr="00E971FC">
              <w:rPr>
                <w:rFonts w:ascii="Times New Roman" w:eastAsia="Times New Roman" w:hAnsi="Times New Roman"/>
                <w:sz w:val="20"/>
                <w:szCs w:val="20"/>
              </w:rPr>
              <w:t>g</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( 67% tł</w:t>
            </w:r>
            <w:r>
              <w:rPr>
                <w:rFonts w:ascii="Times New Roman" w:eastAsia="Times New Roman" w:hAnsi="Times New Roman"/>
                <w:sz w:val="20"/>
                <w:szCs w:val="20"/>
              </w:rPr>
              <w:t xml:space="preserve">uszcz </w:t>
            </w:r>
            <w:r w:rsidRPr="00E971FC">
              <w:rPr>
                <w:rFonts w:ascii="Times New Roman" w:eastAsia="Times New Roman" w:hAnsi="Times New Roman"/>
                <w:sz w:val="20"/>
                <w:szCs w:val="20"/>
              </w:rPr>
              <w:t>roś</w:t>
            </w:r>
            <w:r>
              <w:rPr>
                <w:rFonts w:ascii="Times New Roman" w:eastAsia="Times New Roman" w:hAnsi="Times New Roman"/>
                <w:sz w:val="20"/>
                <w:szCs w:val="20"/>
              </w:rPr>
              <w:t>linny</w:t>
            </w:r>
            <w:r w:rsidRPr="00E971FC">
              <w:rPr>
                <w:rFonts w:ascii="Times New Roman" w:eastAsia="Times New Roman" w:hAnsi="Times New Roman"/>
                <w:sz w:val="20"/>
                <w:szCs w:val="20"/>
              </w:rPr>
              <w:t xml:space="preserve"> i 8% tł</w:t>
            </w:r>
            <w:r>
              <w:rPr>
                <w:rFonts w:ascii="Times New Roman" w:eastAsia="Times New Roman" w:hAnsi="Times New Roman"/>
                <w:sz w:val="20"/>
                <w:szCs w:val="20"/>
              </w:rPr>
              <w:t>uszcz</w:t>
            </w:r>
            <w:r w:rsidRPr="00E971FC">
              <w:rPr>
                <w:rFonts w:ascii="Times New Roman" w:eastAsia="Times New Roman" w:hAnsi="Times New Roman"/>
                <w:sz w:val="20"/>
                <w:szCs w:val="20"/>
              </w:rPr>
              <w:t xml:space="preserve"> mlecz</w:t>
            </w:r>
            <w:r>
              <w:rPr>
                <w:rFonts w:ascii="Times New Roman" w:eastAsia="Times New Roman" w:hAnsi="Times New Roman"/>
                <w:sz w:val="20"/>
                <w:szCs w:val="20"/>
              </w:rPr>
              <w:t>ny</w:t>
            </w:r>
            <w:r w:rsidRPr="00E971FC">
              <w:rPr>
                <w:rFonts w:ascii="Times New Roman" w:eastAsia="Times New Roman" w:hAnsi="Times New Roman"/>
                <w:sz w:val="20"/>
                <w:szCs w:val="20"/>
              </w:rPr>
              <w:t>)</w:t>
            </w:r>
          </w:p>
        </w:tc>
        <w:tc>
          <w:tcPr>
            <w:tcW w:w="220" w:type="pct"/>
            <w:tcBorders>
              <w:top w:val="nil"/>
              <w:left w:val="single" w:sz="4" w:space="0" w:color="auto"/>
              <w:bottom w:val="single" w:sz="4" w:space="0" w:color="auto"/>
              <w:right w:val="single" w:sz="4" w:space="0" w:color="auto"/>
            </w:tcBorders>
            <w:shd w:val="clear" w:color="auto" w:fill="auto"/>
            <w:vAlign w:val="bottom"/>
          </w:tcPr>
          <w:p w14:paraId="7C43FF41" w14:textId="02A51FE5"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kg</w:t>
            </w:r>
          </w:p>
        </w:tc>
        <w:tc>
          <w:tcPr>
            <w:tcW w:w="358" w:type="pct"/>
            <w:tcBorders>
              <w:top w:val="nil"/>
              <w:left w:val="nil"/>
              <w:bottom w:val="single" w:sz="4" w:space="0" w:color="auto"/>
              <w:right w:val="single" w:sz="4" w:space="0" w:color="auto"/>
            </w:tcBorders>
            <w:shd w:val="clear" w:color="auto" w:fill="auto"/>
            <w:noWrap/>
            <w:vAlign w:val="bottom"/>
            <w:hideMark/>
          </w:tcPr>
          <w:p w14:paraId="0C331433" w14:textId="10432DE2"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1900</w:t>
            </w:r>
          </w:p>
        </w:tc>
      </w:tr>
      <w:tr w:rsidR="00CA5D44" w:rsidRPr="008F242B" w14:paraId="443D0A4A"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C17C745"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4.</w:t>
            </w:r>
          </w:p>
        </w:tc>
        <w:tc>
          <w:tcPr>
            <w:tcW w:w="4180" w:type="pct"/>
            <w:tcBorders>
              <w:top w:val="nil"/>
              <w:left w:val="nil"/>
              <w:bottom w:val="single" w:sz="4" w:space="0" w:color="auto"/>
              <w:right w:val="single" w:sz="4" w:space="0" w:color="auto"/>
            </w:tcBorders>
            <w:shd w:val="clear" w:color="auto" w:fill="auto"/>
            <w:vAlign w:val="bottom"/>
            <w:hideMark/>
          </w:tcPr>
          <w:p w14:paraId="27446F65" w14:textId="56154406"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Ser biały półtłusty kostki 1kg</w:t>
            </w:r>
            <w:r>
              <w:rPr>
                <w:rFonts w:ascii="Times New Roman" w:eastAsia="Times New Roman" w:hAnsi="Times New Roman"/>
                <w:sz w:val="20"/>
                <w:szCs w:val="20"/>
              </w:rPr>
              <w:t xml:space="preserve"> (1000 g) typu</w:t>
            </w:r>
            <w:r w:rsidRPr="00E971FC">
              <w:rPr>
                <w:rFonts w:ascii="Times New Roman" w:eastAsia="Times New Roman" w:hAnsi="Times New Roman"/>
                <w:sz w:val="20"/>
                <w:szCs w:val="20"/>
              </w:rPr>
              <w:t xml:space="preserve"> Garwolin, Mława, Grodzisk</w:t>
            </w:r>
          </w:p>
        </w:tc>
        <w:tc>
          <w:tcPr>
            <w:tcW w:w="220" w:type="pct"/>
            <w:tcBorders>
              <w:top w:val="nil"/>
              <w:left w:val="single" w:sz="4" w:space="0" w:color="auto"/>
              <w:bottom w:val="single" w:sz="4" w:space="0" w:color="auto"/>
              <w:right w:val="single" w:sz="4" w:space="0" w:color="auto"/>
            </w:tcBorders>
            <w:shd w:val="clear" w:color="auto" w:fill="auto"/>
            <w:vAlign w:val="bottom"/>
          </w:tcPr>
          <w:p w14:paraId="57AD290C" w14:textId="13C556CE"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kg</w:t>
            </w:r>
          </w:p>
        </w:tc>
        <w:tc>
          <w:tcPr>
            <w:tcW w:w="358" w:type="pct"/>
            <w:tcBorders>
              <w:top w:val="nil"/>
              <w:left w:val="nil"/>
              <w:bottom w:val="single" w:sz="4" w:space="0" w:color="auto"/>
              <w:right w:val="single" w:sz="4" w:space="0" w:color="auto"/>
            </w:tcBorders>
            <w:shd w:val="clear" w:color="auto" w:fill="auto"/>
            <w:noWrap/>
            <w:vAlign w:val="bottom"/>
            <w:hideMark/>
          </w:tcPr>
          <w:p w14:paraId="07723A8E" w14:textId="57A45DBE"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4600</w:t>
            </w:r>
          </w:p>
        </w:tc>
      </w:tr>
      <w:tr w:rsidR="00CA5D44" w:rsidRPr="008F242B" w14:paraId="1B2E481C"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4C09544"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5.</w:t>
            </w:r>
          </w:p>
        </w:tc>
        <w:tc>
          <w:tcPr>
            <w:tcW w:w="4180" w:type="pct"/>
            <w:tcBorders>
              <w:top w:val="nil"/>
              <w:left w:val="nil"/>
              <w:bottom w:val="single" w:sz="4" w:space="0" w:color="auto"/>
              <w:right w:val="single" w:sz="4" w:space="0" w:color="auto"/>
            </w:tcBorders>
            <w:shd w:val="clear" w:color="auto" w:fill="auto"/>
            <w:noWrap/>
            <w:vAlign w:val="bottom"/>
            <w:hideMark/>
          </w:tcPr>
          <w:p w14:paraId="1B2B507C" w14:textId="7E72E0FF"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Jogurt naturalny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400 ml </w:t>
            </w:r>
            <w:r>
              <w:rPr>
                <w:rFonts w:ascii="Times New Roman" w:eastAsia="Times New Roman" w:hAnsi="Times New Roman"/>
                <w:sz w:val="20"/>
                <w:szCs w:val="20"/>
              </w:rPr>
              <w:t>(</w:t>
            </w:r>
            <w:r w:rsidRPr="00E971FC">
              <w:rPr>
                <w:rFonts w:ascii="Times New Roman" w:eastAsia="Times New Roman" w:hAnsi="Times New Roman"/>
                <w:sz w:val="20"/>
                <w:szCs w:val="20"/>
              </w:rPr>
              <w:t>2% tł</w:t>
            </w:r>
            <w:r>
              <w:rPr>
                <w:rFonts w:ascii="Times New Roman" w:eastAsia="Times New Roman" w:hAnsi="Times New Roman"/>
                <w:sz w:val="20"/>
                <w:szCs w:val="20"/>
              </w:rPr>
              <w:t>uszczu mlecznego)</w:t>
            </w:r>
          </w:p>
        </w:tc>
        <w:tc>
          <w:tcPr>
            <w:tcW w:w="220" w:type="pct"/>
            <w:tcBorders>
              <w:top w:val="nil"/>
              <w:left w:val="single" w:sz="4" w:space="0" w:color="auto"/>
              <w:bottom w:val="single" w:sz="4" w:space="0" w:color="auto"/>
              <w:right w:val="single" w:sz="4" w:space="0" w:color="auto"/>
            </w:tcBorders>
            <w:shd w:val="clear" w:color="auto" w:fill="auto"/>
            <w:vAlign w:val="bottom"/>
          </w:tcPr>
          <w:p w14:paraId="659D6326" w14:textId="149FE2AD"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67BB6568" w14:textId="290CA833"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2800</w:t>
            </w:r>
          </w:p>
        </w:tc>
      </w:tr>
      <w:tr w:rsidR="00CA5D44" w:rsidRPr="008F242B" w14:paraId="509844F7"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9912147"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6.</w:t>
            </w:r>
          </w:p>
        </w:tc>
        <w:tc>
          <w:tcPr>
            <w:tcW w:w="4180" w:type="pct"/>
            <w:tcBorders>
              <w:top w:val="nil"/>
              <w:left w:val="nil"/>
              <w:bottom w:val="single" w:sz="4" w:space="0" w:color="auto"/>
              <w:right w:val="single" w:sz="4" w:space="0" w:color="auto"/>
            </w:tcBorders>
            <w:shd w:val="clear" w:color="auto" w:fill="auto"/>
            <w:noWrap/>
            <w:vAlign w:val="bottom"/>
            <w:hideMark/>
          </w:tcPr>
          <w:p w14:paraId="2FB68918" w14:textId="4BC585A7"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Jogurt owocowy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150 g </w:t>
            </w:r>
            <w:r>
              <w:rPr>
                <w:rFonts w:ascii="Times New Roman" w:eastAsia="Times New Roman" w:hAnsi="Times New Roman"/>
                <w:sz w:val="20"/>
                <w:szCs w:val="20"/>
              </w:rPr>
              <w:t>(</w:t>
            </w:r>
            <w:r w:rsidRPr="00E971FC">
              <w:rPr>
                <w:rFonts w:ascii="Times New Roman" w:eastAsia="Times New Roman" w:hAnsi="Times New Roman"/>
                <w:sz w:val="20"/>
                <w:szCs w:val="20"/>
              </w:rPr>
              <w:t>2,2% tł</w:t>
            </w:r>
            <w:r>
              <w:rPr>
                <w:rFonts w:ascii="Times New Roman" w:eastAsia="Times New Roman" w:hAnsi="Times New Roman"/>
                <w:sz w:val="20"/>
                <w:szCs w:val="20"/>
              </w:rPr>
              <w:t>uszczu mlecznego )</w:t>
            </w:r>
          </w:p>
        </w:tc>
        <w:tc>
          <w:tcPr>
            <w:tcW w:w="220" w:type="pct"/>
            <w:tcBorders>
              <w:top w:val="nil"/>
              <w:left w:val="single" w:sz="4" w:space="0" w:color="auto"/>
              <w:bottom w:val="single" w:sz="4" w:space="0" w:color="auto"/>
              <w:right w:val="single" w:sz="4" w:space="0" w:color="auto"/>
            </w:tcBorders>
            <w:shd w:val="clear" w:color="auto" w:fill="auto"/>
            <w:vAlign w:val="bottom"/>
          </w:tcPr>
          <w:p w14:paraId="0B920A12" w14:textId="54C7B60D"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08B63191" w14:textId="61F1929A"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15000</w:t>
            </w:r>
          </w:p>
        </w:tc>
      </w:tr>
      <w:tr w:rsidR="00CA5D44" w:rsidRPr="008F242B" w14:paraId="31177FE1"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C9AA7E5"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7.</w:t>
            </w:r>
          </w:p>
        </w:tc>
        <w:tc>
          <w:tcPr>
            <w:tcW w:w="4180" w:type="pct"/>
            <w:tcBorders>
              <w:top w:val="nil"/>
              <w:left w:val="nil"/>
              <w:bottom w:val="single" w:sz="4" w:space="0" w:color="auto"/>
              <w:right w:val="single" w:sz="4" w:space="0" w:color="auto"/>
            </w:tcBorders>
            <w:shd w:val="clear" w:color="auto" w:fill="auto"/>
            <w:noWrap/>
            <w:vAlign w:val="bottom"/>
            <w:hideMark/>
          </w:tcPr>
          <w:p w14:paraId="5427F92C" w14:textId="2246C6F6"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Ser topiony śmietankowy </w:t>
            </w:r>
            <w:r>
              <w:rPr>
                <w:rFonts w:ascii="Times New Roman" w:eastAsia="Times New Roman" w:hAnsi="Times New Roman"/>
                <w:sz w:val="20"/>
                <w:szCs w:val="20"/>
              </w:rPr>
              <w:t>-</w:t>
            </w:r>
            <w:r w:rsidRPr="00E971FC">
              <w:rPr>
                <w:rFonts w:ascii="Times New Roman" w:eastAsia="Times New Roman" w:hAnsi="Times New Roman"/>
                <w:sz w:val="20"/>
                <w:szCs w:val="20"/>
              </w:rPr>
              <w:t xml:space="preserve">100 g </w:t>
            </w:r>
            <w:r>
              <w:rPr>
                <w:rFonts w:ascii="Times New Roman" w:eastAsia="Times New Roman" w:hAnsi="Times New Roman"/>
                <w:sz w:val="20"/>
                <w:szCs w:val="20"/>
              </w:rPr>
              <w:t>(</w:t>
            </w:r>
            <w:r w:rsidRPr="00E971FC">
              <w:rPr>
                <w:rFonts w:ascii="Times New Roman" w:eastAsia="Times New Roman" w:hAnsi="Times New Roman"/>
                <w:sz w:val="20"/>
                <w:szCs w:val="20"/>
              </w:rPr>
              <w:t>bez dodatku tłuszczu roślinnego</w:t>
            </w:r>
            <w:r>
              <w:rPr>
                <w:rFonts w:ascii="Times New Roman" w:eastAsia="Times New Roman" w:hAnsi="Times New Roman"/>
                <w:sz w:val="20"/>
                <w:szCs w:val="20"/>
              </w:rPr>
              <w:t>)</w:t>
            </w:r>
          </w:p>
        </w:tc>
        <w:tc>
          <w:tcPr>
            <w:tcW w:w="220" w:type="pct"/>
            <w:tcBorders>
              <w:top w:val="nil"/>
              <w:left w:val="single" w:sz="4" w:space="0" w:color="auto"/>
              <w:bottom w:val="single" w:sz="4" w:space="0" w:color="auto"/>
              <w:right w:val="single" w:sz="4" w:space="0" w:color="auto"/>
            </w:tcBorders>
            <w:shd w:val="clear" w:color="auto" w:fill="auto"/>
            <w:vAlign w:val="bottom"/>
          </w:tcPr>
          <w:p w14:paraId="16736C04" w14:textId="0C9FFB33"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1C8EE5ED" w14:textId="7C990C22"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600</w:t>
            </w:r>
          </w:p>
        </w:tc>
      </w:tr>
      <w:tr w:rsidR="00CA5D44" w:rsidRPr="008F242B" w14:paraId="50C97777"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D9198DA"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8.</w:t>
            </w:r>
          </w:p>
        </w:tc>
        <w:tc>
          <w:tcPr>
            <w:tcW w:w="4180" w:type="pct"/>
            <w:tcBorders>
              <w:top w:val="nil"/>
              <w:left w:val="nil"/>
              <w:bottom w:val="single" w:sz="4" w:space="0" w:color="auto"/>
              <w:right w:val="single" w:sz="4" w:space="0" w:color="auto"/>
            </w:tcBorders>
            <w:shd w:val="clear" w:color="auto" w:fill="auto"/>
            <w:noWrap/>
            <w:vAlign w:val="bottom"/>
            <w:hideMark/>
          </w:tcPr>
          <w:p w14:paraId="05A1D34B" w14:textId="4021FE88"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Ser </w:t>
            </w:r>
            <w:r>
              <w:rPr>
                <w:rFonts w:ascii="Times New Roman" w:eastAsia="Times New Roman" w:hAnsi="Times New Roman"/>
                <w:sz w:val="20"/>
                <w:szCs w:val="20"/>
              </w:rPr>
              <w:t xml:space="preserve">typu </w:t>
            </w:r>
            <w:r w:rsidRPr="00E971FC">
              <w:rPr>
                <w:rFonts w:ascii="Times New Roman" w:eastAsia="Times New Roman" w:hAnsi="Times New Roman"/>
                <w:sz w:val="20"/>
                <w:szCs w:val="20"/>
              </w:rPr>
              <w:t xml:space="preserve">feta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270 g </w:t>
            </w:r>
          </w:p>
        </w:tc>
        <w:tc>
          <w:tcPr>
            <w:tcW w:w="220" w:type="pct"/>
            <w:tcBorders>
              <w:top w:val="nil"/>
              <w:left w:val="single" w:sz="4" w:space="0" w:color="auto"/>
              <w:bottom w:val="single" w:sz="4" w:space="0" w:color="auto"/>
              <w:right w:val="single" w:sz="4" w:space="0" w:color="auto"/>
            </w:tcBorders>
            <w:shd w:val="clear" w:color="auto" w:fill="auto"/>
            <w:vAlign w:val="bottom"/>
          </w:tcPr>
          <w:p w14:paraId="54219EB3" w14:textId="70748B45"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2C338D88" w14:textId="65038C13"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1000</w:t>
            </w:r>
          </w:p>
        </w:tc>
      </w:tr>
      <w:tr w:rsidR="00CA5D44" w:rsidRPr="008F242B" w14:paraId="4EF5BC13"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BF900FF"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9.</w:t>
            </w:r>
          </w:p>
        </w:tc>
        <w:tc>
          <w:tcPr>
            <w:tcW w:w="4180" w:type="pct"/>
            <w:tcBorders>
              <w:top w:val="nil"/>
              <w:left w:val="nil"/>
              <w:bottom w:val="single" w:sz="4" w:space="0" w:color="auto"/>
              <w:right w:val="single" w:sz="4" w:space="0" w:color="auto"/>
            </w:tcBorders>
            <w:shd w:val="clear" w:color="auto" w:fill="auto"/>
            <w:noWrap/>
            <w:vAlign w:val="bottom"/>
            <w:hideMark/>
          </w:tcPr>
          <w:p w14:paraId="7AA81EA2" w14:textId="58F62D02"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Ser pleśniowy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100 g </w:t>
            </w:r>
          </w:p>
        </w:tc>
        <w:tc>
          <w:tcPr>
            <w:tcW w:w="220" w:type="pct"/>
            <w:tcBorders>
              <w:top w:val="nil"/>
              <w:left w:val="single" w:sz="4" w:space="0" w:color="auto"/>
              <w:bottom w:val="single" w:sz="4" w:space="0" w:color="auto"/>
              <w:right w:val="single" w:sz="4" w:space="0" w:color="auto"/>
            </w:tcBorders>
            <w:shd w:val="clear" w:color="auto" w:fill="auto"/>
            <w:vAlign w:val="bottom"/>
          </w:tcPr>
          <w:p w14:paraId="20E800C4" w14:textId="420FDBAA"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1EAC318D" w14:textId="28D22527"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200</w:t>
            </w:r>
          </w:p>
        </w:tc>
      </w:tr>
      <w:tr w:rsidR="00CA5D44" w:rsidRPr="008F242B" w14:paraId="5FF478B8"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43CF42D"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10.</w:t>
            </w:r>
          </w:p>
        </w:tc>
        <w:tc>
          <w:tcPr>
            <w:tcW w:w="4180" w:type="pct"/>
            <w:tcBorders>
              <w:top w:val="nil"/>
              <w:left w:val="nil"/>
              <w:bottom w:val="single" w:sz="4" w:space="0" w:color="auto"/>
              <w:right w:val="single" w:sz="4" w:space="0" w:color="auto"/>
            </w:tcBorders>
            <w:shd w:val="clear" w:color="auto" w:fill="auto"/>
            <w:noWrap/>
            <w:vAlign w:val="bottom"/>
            <w:hideMark/>
          </w:tcPr>
          <w:p w14:paraId="717042ED" w14:textId="0F01247D"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Mleko w proszku </w:t>
            </w:r>
            <w:r>
              <w:rPr>
                <w:rFonts w:ascii="Times New Roman" w:eastAsia="Times New Roman" w:hAnsi="Times New Roman"/>
                <w:sz w:val="20"/>
                <w:szCs w:val="20"/>
              </w:rPr>
              <w:t xml:space="preserve">pełne - </w:t>
            </w:r>
            <w:r w:rsidRPr="00E971FC">
              <w:rPr>
                <w:rFonts w:ascii="Times New Roman" w:eastAsia="Times New Roman" w:hAnsi="Times New Roman"/>
                <w:sz w:val="20"/>
                <w:szCs w:val="20"/>
              </w:rPr>
              <w:t xml:space="preserve">500 g </w:t>
            </w:r>
          </w:p>
        </w:tc>
        <w:tc>
          <w:tcPr>
            <w:tcW w:w="220" w:type="pct"/>
            <w:tcBorders>
              <w:top w:val="nil"/>
              <w:left w:val="single" w:sz="4" w:space="0" w:color="auto"/>
              <w:bottom w:val="single" w:sz="4" w:space="0" w:color="auto"/>
              <w:right w:val="single" w:sz="4" w:space="0" w:color="auto"/>
            </w:tcBorders>
            <w:shd w:val="clear" w:color="auto" w:fill="auto"/>
            <w:vAlign w:val="bottom"/>
          </w:tcPr>
          <w:p w14:paraId="5ABB7B69" w14:textId="756ADD80"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kg</w:t>
            </w:r>
          </w:p>
        </w:tc>
        <w:tc>
          <w:tcPr>
            <w:tcW w:w="358" w:type="pct"/>
            <w:tcBorders>
              <w:top w:val="nil"/>
              <w:left w:val="nil"/>
              <w:bottom w:val="single" w:sz="4" w:space="0" w:color="auto"/>
              <w:right w:val="single" w:sz="4" w:space="0" w:color="auto"/>
            </w:tcBorders>
            <w:shd w:val="clear" w:color="auto" w:fill="auto"/>
            <w:noWrap/>
            <w:vAlign w:val="bottom"/>
            <w:hideMark/>
          </w:tcPr>
          <w:p w14:paraId="7AC48377" w14:textId="7F72307F"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25</w:t>
            </w:r>
          </w:p>
        </w:tc>
      </w:tr>
      <w:tr w:rsidR="00CA5D44" w:rsidRPr="008F242B" w14:paraId="3E37C70A" w14:textId="77777777" w:rsidTr="00CA5D44">
        <w:trPr>
          <w:trHeight w:val="29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0C81ADD"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11.</w:t>
            </w:r>
          </w:p>
        </w:tc>
        <w:tc>
          <w:tcPr>
            <w:tcW w:w="4180" w:type="pct"/>
            <w:tcBorders>
              <w:top w:val="nil"/>
              <w:left w:val="nil"/>
              <w:bottom w:val="single" w:sz="4" w:space="0" w:color="auto"/>
              <w:right w:val="single" w:sz="4" w:space="0" w:color="auto"/>
            </w:tcBorders>
            <w:shd w:val="clear" w:color="auto" w:fill="auto"/>
            <w:noWrap/>
            <w:vAlign w:val="bottom"/>
            <w:hideMark/>
          </w:tcPr>
          <w:p w14:paraId="57BB58F7" w14:textId="1B391235" w:rsidR="00CA5D44" w:rsidRPr="000402EA" w:rsidRDefault="00CA5D44" w:rsidP="00CA5D44">
            <w:pPr>
              <w:spacing w:after="0" w:line="240" w:lineRule="auto"/>
              <w:rPr>
                <w:rFonts w:ascii="Times New Roman" w:eastAsia="Times New Roman" w:hAnsi="Times New Roman"/>
              </w:rPr>
            </w:pPr>
            <w:r w:rsidRPr="00115524">
              <w:rPr>
                <w:rFonts w:ascii="Times New Roman" w:eastAsia="Times New Roman" w:hAnsi="Times New Roman"/>
                <w:sz w:val="20"/>
                <w:szCs w:val="20"/>
              </w:rPr>
              <w:t xml:space="preserve">Ser mozzarella biała kulka </w:t>
            </w:r>
            <w:r>
              <w:rPr>
                <w:rFonts w:ascii="Times New Roman" w:eastAsia="Times New Roman" w:hAnsi="Times New Roman"/>
                <w:sz w:val="20"/>
                <w:szCs w:val="20"/>
              </w:rPr>
              <w:t xml:space="preserve">- </w:t>
            </w:r>
            <w:r w:rsidRPr="00115524">
              <w:rPr>
                <w:rFonts w:ascii="Times New Roman" w:eastAsia="Times New Roman" w:hAnsi="Times New Roman"/>
                <w:sz w:val="20"/>
                <w:szCs w:val="20"/>
              </w:rPr>
              <w:t xml:space="preserve">125 g </w:t>
            </w:r>
          </w:p>
        </w:tc>
        <w:tc>
          <w:tcPr>
            <w:tcW w:w="220" w:type="pct"/>
            <w:tcBorders>
              <w:top w:val="nil"/>
              <w:left w:val="single" w:sz="4" w:space="0" w:color="auto"/>
              <w:bottom w:val="single" w:sz="4" w:space="0" w:color="auto"/>
              <w:right w:val="single" w:sz="4" w:space="0" w:color="auto"/>
            </w:tcBorders>
            <w:shd w:val="clear" w:color="auto" w:fill="auto"/>
            <w:vAlign w:val="bottom"/>
          </w:tcPr>
          <w:p w14:paraId="200E39B4" w14:textId="1FC0620D"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4950DCEA" w14:textId="657A4DF9"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600</w:t>
            </w:r>
          </w:p>
        </w:tc>
      </w:tr>
      <w:tr w:rsidR="00CA5D44" w:rsidRPr="008F242B" w14:paraId="0C7041BF"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CDB8FCA"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12.</w:t>
            </w:r>
          </w:p>
        </w:tc>
        <w:tc>
          <w:tcPr>
            <w:tcW w:w="4180" w:type="pct"/>
            <w:tcBorders>
              <w:top w:val="nil"/>
              <w:left w:val="nil"/>
              <w:bottom w:val="single" w:sz="4" w:space="0" w:color="auto"/>
              <w:right w:val="single" w:sz="4" w:space="0" w:color="auto"/>
            </w:tcBorders>
            <w:shd w:val="clear" w:color="auto" w:fill="auto"/>
            <w:noWrap/>
            <w:vAlign w:val="bottom"/>
            <w:hideMark/>
          </w:tcPr>
          <w:p w14:paraId="0E282B54" w14:textId="762A1EC9"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Kefir butelka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400 ml</w:t>
            </w:r>
          </w:p>
        </w:tc>
        <w:tc>
          <w:tcPr>
            <w:tcW w:w="220" w:type="pct"/>
            <w:tcBorders>
              <w:top w:val="nil"/>
              <w:left w:val="single" w:sz="4" w:space="0" w:color="auto"/>
              <w:bottom w:val="single" w:sz="4" w:space="0" w:color="auto"/>
              <w:right w:val="single" w:sz="4" w:space="0" w:color="auto"/>
            </w:tcBorders>
            <w:shd w:val="clear" w:color="auto" w:fill="auto"/>
            <w:vAlign w:val="bottom"/>
          </w:tcPr>
          <w:p w14:paraId="0EEF0CDB" w14:textId="327E4B97"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3612DB35" w14:textId="5CC8659D"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200</w:t>
            </w:r>
          </w:p>
        </w:tc>
      </w:tr>
      <w:tr w:rsidR="00CA5D44" w:rsidRPr="008F242B" w14:paraId="211C195F"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996E66C"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13.</w:t>
            </w:r>
          </w:p>
        </w:tc>
        <w:tc>
          <w:tcPr>
            <w:tcW w:w="4180" w:type="pct"/>
            <w:tcBorders>
              <w:top w:val="nil"/>
              <w:left w:val="nil"/>
              <w:bottom w:val="single" w:sz="4" w:space="0" w:color="auto"/>
              <w:right w:val="single" w:sz="4" w:space="0" w:color="auto"/>
            </w:tcBorders>
            <w:shd w:val="clear" w:color="auto" w:fill="auto"/>
            <w:noWrap/>
            <w:vAlign w:val="bottom"/>
            <w:hideMark/>
          </w:tcPr>
          <w:p w14:paraId="3D129341" w14:textId="2226A6BB"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Serek waniliowy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200 g </w:t>
            </w:r>
            <w:r>
              <w:rPr>
                <w:rFonts w:ascii="Times New Roman" w:eastAsia="Times New Roman" w:hAnsi="Times New Roman"/>
                <w:sz w:val="20"/>
                <w:szCs w:val="20"/>
              </w:rPr>
              <w:t>(</w:t>
            </w:r>
            <w:r w:rsidRPr="00E971FC">
              <w:rPr>
                <w:rFonts w:ascii="Times New Roman" w:eastAsia="Times New Roman" w:hAnsi="Times New Roman"/>
                <w:sz w:val="20"/>
                <w:szCs w:val="20"/>
              </w:rPr>
              <w:t>4,3% tł</w:t>
            </w:r>
            <w:r>
              <w:rPr>
                <w:rFonts w:ascii="Times New Roman" w:eastAsia="Times New Roman" w:hAnsi="Times New Roman"/>
                <w:sz w:val="20"/>
                <w:szCs w:val="20"/>
              </w:rPr>
              <w:t>uszczu mlecznego)</w:t>
            </w:r>
            <w:r w:rsidRPr="00E971FC">
              <w:rPr>
                <w:rFonts w:ascii="Times New Roman" w:eastAsia="Times New Roman" w:hAnsi="Times New Roman"/>
                <w:sz w:val="20"/>
                <w:szCs w:val="20"/>
              </w:rPr>
              <w:t xml:space="preserve"> bez dodatku syropu gluk - frukt  </w:t>
            </w:r>
          </w:p>
        </w:tc>
        <w:tc>
          <w:tcPr>
            <w:tcW w:w="220" w:type="pct"/>
            <w:tcBorders>
              <w:top w:val="nil"/>
              <w:left w:val="single" w:sz="4" w:space="0" w:color="auto"/>
              <w:bottom w:val="single" w:sz="4" w:space="0" w:color="auto"/>
              <w:right w:val="single" w:sz="4" w:space="0" w:color="auto"/>
            </w:tcBorders>
            <w:shd w:val="clear" w:color="auto" w:fill="auto"/>
            <w:vAlign w:val="bottom"/>
          </w:tcPr>
          <w:p w14:paraId="696E3F12" w14:textId="3226A28B"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0CA7EC2C" w14:textId="03CCF8B7"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350</w:t>
            </w:r>
          </w:p>
        </w:tc>
      </w:tr>
      <w:tr w:rsidR="00CA5D44" w:rsidRPr="008F242B" w14:paraId="591FF139" w14:textId="77777777" w:rsidTr="00487004">
        <w:trPr>
          <w:trHeight w:val="21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E060CA1"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14.</w:t>
            </w:r>
          </w:p>
        </w:tc>
        <w:tc>
          <w:tcPr>
            <w:tcW w:w="4180" w:type="pct"/>
            <w:tcBorders>
              <w:top w:val="nil"/>
              <w:left w:val="nil"/>
              <w:bottom w:val="single" w:sz="4" w:space="0" w:color="auto"/>
              <w:right w:val="single" w:sz="4" w:space="0" w:color="auto"/>
            </w:tcBorders>
            <w:shd w:val="clear" w:color="auto" w:fill="auto"/>
            <w:noWrap/>
            <w:vAlign w:val="bottom"/>
            <w:hideMark/>
          </w:tcPr>
          <w:p w14:paraId="591F6264" w14:textId="3A9F9226"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Serek waniliowy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150 g </w:t>
            </w:r>
            <w:r>
              <w:rPr>
                <w:rFonts w:ascii="Times New Roman" w:eastAsia="Times New Roman" w:hAnsi="Times New Roman"/>
                <w:sz w:val="20"/>
                <w:szCs w:val="20"/>
              </w:rPr>
              <w:t>(</w:t>
            </w:r>
            <w:r w:rsidRPr="00E971FC">
              <w:rPr>
                <w:rFonts w:ascii="Times New Roman" w:eastAsia="Times New Roman" w:hAnsi="Times New Roman"/>
                <w:sz w:val="20"/>
                <w:szCs w:val="20"/>
              </w:rPr>
              <w:t>4,3% tł</w:t>
            </w:r>
            <w:r>
              <w:rPr>
                <w:rFonts w:ascii="Times New Roman" w:eastAsia="Times New Roman" w:hAnsi="Times New Roman"/>
                <w:sz w:val="20"/>
                <w:szCs w:val="20"/>
              </w:rPr>
              <w:t>uszczu mlecznego)</w:t>
            </w:r>
          </w:p>
        </w:tc>
        <w:tc>
          <w:tcPr>
            <w:tcW w:w="220" w:type="pct"/>
            <w:tcBorders>
              <w:top w:val="nil"/>
              <w:left w:val="single" w:sz="4" w:space="0" w:color="auto"/>
              <w:bottom w:val="single" w:sz="4" w:space="0" w:color="auto"/>
              <w:right w:val="single" w:sz="4" w:space="0" w:color="auto"/>
            </w:tcBorders>
            <w:shd w:val="clear" w:color="auto" w:fill="auto"/>
            <w:vAlign w:val="bottom"/>
          </w:tcPr>
          <w:p w14:paraId="719AA8D9" w14:textId="0F367B4D"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240E715E" w14:textId="45769764"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3800</w:t>
            </w:r>
          </w:p>
        </w:tc>
      </w:tr>
      <w:tr w:rsidR="00CA5D44" w:rsidRPr="008F242B" w14:paraId="07B78F65"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975FBE3"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15.</w:t>
            </w:r>
          </w:p>
        </w:tc>
        <w:tc>
          <w:tcPr>
            <w:tcW w:w="4180" w:type="pct"/>
            <w:tcBorders>
              <w:top w:val="nil"/>
              <w:left w:val="nil"/>
              <w:bottom w:val="single" w:sz="4" w:space="0" w:color="auto"/>
              <w:right w:val="single" w:sz="4" w:space="0" w:color="auto"/>
            </w:tcBorders>
            <w:shd w:val="clear" w:color="auto" w:fill="auto"/>
            <w:noWrap/>
            <w:vAlign w:val="bottom"/>
            <w:hideMark/>
          </w:tcPr>
          <w:p w14:paraId="7E4D07AE" w14:textId="74D71546"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Mleko UHT 2 % </w:t>
            </w:r>
            <w:r>
              <w:rPr>
                <w:rFonts w:ascii="Times New Roman" w:eastAsia="Times New Roman" w:hAnsi="Times New Roman"/>
                <w:sz w:val="20"/>
                <w:szCs w:val="20"/>
              </w:rPr>
              <w:t xml:space="preserve">tłuszczu mlecznego </w:t>
            </w:r>
            <w:r w:rsidRPr="00E971FC">
              <w:rPr>
                <w:rFonts w:ascii="Times New Roman" w:eastAsia="Times New Roman" w:hAnsi="Times New Roman"/>
                <w:sz w:val="20"/>
                <w:szCs w:val="20"/>
              </w:rPr>
              <w:t>w kartonie 0,5 litr</w:t>
            </w:r>
          </w:p>
        </w:tc>
        <w:tc>
          <w:tcPr>
            <w:tcW w:w="220" w:type="pct"/>
            <w:tcBorders>
              <w:top w:val="nil"/>
              <w:left w:val="single" w:sz="4" w:space="0" w:color="auto"/>
              <w:bottom w:val="single" w:sz="4" w:space="0" w:color="auto"/>
              <w:right w:val="single" w:sz="4" w:space="0" w:color="auto"/>
            </w:tcBorders>
            <w:shd w:val="clear" w:color="auto" w:fill="auto"/>
            <w:vAlign w:val="bottom"/>
          </w:tcPr>
          <w:p w14:paraId="72A37CD8" w14:textId="3824F36B"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6C2CA4B4" w14:textId="554C7EA6"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450</w:t>
            </w:r>
          </w:p>
        </w:tc>
      </w:tr>
      <w:tr w:rsidR="00CA5D44" w:rsidRPr="008F242B" w14:paraId="288790DA"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804CEDD"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16.</w:t>
            </w:r>
          </w:p>
        </w:tc>
        <w:tc>
          <w:tcPr>
            <w:tcW w:w="4180" w:type="pct"/>
            <w:tcBorders>
              <w:top w:val="nil"/>
              <w:left w:val="nil"/>
              <w:bottom w:val="single" w:sz="4" w:space="0" w:color="auto"/>
              <w:right w:val="single" w:sz="4" w:space="0" w:color="auto"/>
            </w:tcBorders>
            <w:shd w:val="clear" w:color="auto" w:fill="auto"/>
            <w:noWrap/>
            <w:vAlign w:val="bottom"/>
            <w:hideMark/>
          </w:tcPr>
          <w:p w14:paraId="5B80BE76" w14:textId="22AD1264"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Mleko UHT 2 % </w:t>
            </w:r>
            <w:r>
              <w:rPr>
                <w:rFonts w:ascii="Times New Roman" w:eastAsia="Times New Roman" w:hAnsi="Times New Roman"/>
                <w:sz w:val="20"/>
                <w:szCs w:val="20"/>
              </w:rPr>
              <w:t xml:space="preserve">tłuszczu mlecznego </w:t>
            </w:r>
            <w:r w:rsidRPr="00E971FC">
              <w:rPr>
                <w:rFonts w:ascii="Times New Roman" w:eastAsia="Times New Roman" w:hAnsi="Times New Roman"/>
                <w:sz w:val="20"/>
                <w:szCs w:val="20"/>
              </w:rPr>
              <w:t>w kartonie 1 litr</w:t>
            </w:r>
          </w:p>
        </w:tc>
        <w:tc>
          <w:tcPr>
            <w:tcW w:w="220" w:type="pct"/>
            <w:tcBorders>
              <w:top w:val="nil"/>
              <w:left w:val="single" w:sz="4" w:space="0" w:color="auto"/>
              <w:bottom w:val="single" w:sz="4" w:space="0" w:color="auto"/>
              <w:right w:val="single" w:sz="4" w:space="0" w:color="auto"/>
            </w:tcBorders>
            <w:shd w:val="clear" w:color="auto" w:fill="auto"/>
            <w:vAlign w:val="bottom"/>
          </w:tcPr>
          <w:p w14:paraId="6E5047E2" w14:textId="7C9B1D6B"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7517AE53" w14:textId="04F962CF"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100</w:t>
            </w:r>
          </w:p>
        </w:tc>
      </w:tr>
      <w:tr w:rsidR="00CA5D44" w:rsidRPr="008F242B" w14:paraId="5D9608D4"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3CCC7D8"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17.</w:t>
            </w:r>
          </w:p>
        </w:tc>
        <w:tc>
          <w:tcPr>
            <w:tcW w:w="4180" w:type="pct"/>
            <w:tcBorders>
              <w:top w:val="nil"/>
              <w:left w:val="nil"/>
              <w:bottom w:val="single" w:sz="4" w:space="0" w:color="auto"/>
              <w:right w:val="single" w:sz="4" w:space="0" w:color="auto"/>
            </w:tcBorders>
            <w:shd w:val="clear" w:color="auto" w:fill="auto"/>
            <w:noWrap/>
            <w:vAlign w:val="bottom"/>
            <w:hideMark/>
          </w:tcPr>
          <w:p w14:paraId="121BA2B5" w14:textId="7F3BDBAD"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Serek wiejski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150g </w:t>
            </w:r>
            <w:r>
              <w:rPr>
                <w:rFonts w:ascii="Times New Roman" w:eastAsia="Times New Roman" w:hAnsi="Times New Roman"/>
                <w:sz w:val="20"/>
                <w:szCs w:val="20"/>
              </w:rPr>
              <w:t>(</w:t>
            </w:r>
            <w:r w:rsidRPr="00E971FC">
              <w:rPr>
                <w:rFonts w:ascii="Times New Roman" w:eastAsia="Times New Roman" w:hAnsi="Times New Roman"/>
                <w:sz w:val="20"/>
                <w:szCs w:val="20"/>
              </w:rPr>
              <w:t>3% tł</w:t>
            </w:r>
            <w:r>
              <w:rPr>
                <w:rFonts w:ascii="Times New Roman" w:eastAsia="Times New Roman" w:hAnsi="Times New Roman"/>
                <w:sz w:val="20"/>
                <w:szCs w:val="20"/>
              </w:rPr>
              <w:t>uszczu mlecznego)</w:t>
            </w:r>
          </w:p>
        </w:tc>
        <w:tc>
          <w:tcPr>
            <w:tcW w:w="220" w:type="pct"/>
            <w:tcBorders>
              <w:top w:val="nil"/>
              <w:left w:val="single" w:sz="4" w:space="0" w:color="auto"/>
              <w:bottom w:val="single" w:sz="4" w:space="0" w:color="auto"/>
              <w:right w:val="single" w:sz="4" w:space="0" w:color="auto"/>
            </w:tcBorders>
            <w:shd w:val="clear" w:color="auto" w:fill="auto"/>
            <w:vAlign w:val="bottom"/>
          </w:tcPr>
          <w:p w14:paraId="48669F9A" w14:textId="65C491FF"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493DA955" w14:textId="18E29B25"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6100</w:t>
            </w:r>
          </w:p>
        </w:tc>
      </w:tr>
      <w:tr w:rsidR="00CA5D44" w:rsidRPr="008F242B" w14:paraId="7B01117D"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FDD9CE2"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18.</w:t>
            </w:r>
          </w:p>
        </w:tc>
        <w:tc>
          <w:tcPr>
            <w:tcW w:w="4180" w:type="pct"/>
            <w:tcBorders>
              <w:top w:val="nil"/>
              <w:left w:val="nil"/>
              <w:bottom w:val="single" w:sz="4" w:space="0" w:color="auto"/>
              <w:right w:val="single" w:sz="4" w:space="0" w:color="auto"/>
            </w:tcBorders>
            <w:shd w:val="clear" w:color="auto" w:fill="auto"/>
            <w:noWrap/>
            <w:vAlign w:val="bottom"/>
            <w:hideMark/>
          </w:tcPr>
          <w:p w14:paraId="53D86B35" w14:textId="3A0C1C1C"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Serek topiony wielosmakowy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22,5g</w:t>
            </w:r>
          </w:p>
        </w:tc>
        <w:tc>
          <w:tcPr>
            <w:tcW w:w="220" w:type="pct"/>
            <w:tcBorders>
              <w:top w:val="nil"/>
              <w:left w:val="single" w:sz="4" w:space="0" w:color="auto"/>
              <w:bottom w:val="single" w:sz="4" w:space="0" w:color="auto"/>
              <w:right w:val="single" w:sz="4" w:space="0" w:color="auto"/>
            </w:tcBorders>
            <w:shd w:val="clear" w:color="auto" w:fill="auto"/>
            <w:vAlign w:val="bottom"/>
          </w:tcPr>
          <w:p w14:paraId="075F1796" w14:textId="4121D4DB"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3095B9AE" w14:textId="2405A386"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150</w:t>
            </w:r>
          </w:p>
        </w:tc>
      </w:tr>
      <w:tr w:rsidR="00CA5D44" w:rsidRPr="008F242B" w14:paraId="3683B386"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308DAF9"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19.</w:t>
            </w:r>
          </w:p>
        </w:tc>
        <w:tc>
          <w:tcPr>
            <w:tcW w:w="4180" w:type="pct"/>
            <w:tcBorders>
              <w:top w:val="nil"/>
              <w:left w:val="nil"/>
              <w:bottom w:val="single" w:sz="4" w:space="0" w:color="auto"/>
              <w:right w:val="single" w:sz="4" w:space="0" w:color="auto"/>
            </w:tcBorders>
            <w:shd w:val="clear" w:color="auto" w:fill="auto"/>
            <w:noWrap/>
            <w:vAlign w:val="bottom"/>
            <w:hideMark/>
          </w:tcPr>
          <w:p w14:paraId="35C57852" w14:textId="5F46077F"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Jogurt naturalny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150g </w:t>
            </w:r>
            <w:r>
              <w:rPr>
                <w:rFonts w:ascii="Times New Roman" w:eastAsia="Times New Roman" w:hAnsi="Times New Roman"/>
                <w:sz w:val="20"/>
                <w:szCs w:val="20"/>
              </w:rPr>
              <w:t>t</w:t>
            </w:r>
            <w:r w:rsidRPr="00E971FC">
              <w:rPr>
                <w:rFonts w:ascii="Times New Roman" w:eastAsia="Times New Roman" w:hAnsi="Times New Roman"/>
                <w:sz w:val="20"/>
                <w:szCs w:val="20"/>
              </w:rPr>
              <w:t xml:space="preserve">ypu Bakoma </w:t>
            </w:r>
            <w:r>
              <w:rPr>
                <w:rFonts w:ascii="Times New Roman" w:eastAsia="Times New Roman" w:hAnsi="Times New Roman"/>
                <w:sz w:val="20"/>
                <w:szCs w:val="20"/>
              </w:rPr>
              <w:t>(</w:t>
            </w:r>
            <w:r w:rsidRPr="00E971FC">
              <w:rPr>
                <w:rFonts w:ascii="Times New Roman" w:eastAsia="Times New Roman" w:hAnsi="Times New Roman"/>
                <w:sz w:val="20"/>
                <w:szCs w:val="20"/>
              </w:rPr>
              <w:t>2,5% tł</w:t>
            </w:r>
            <w:r>
              <w:rPr>
                <w:rFonts w:ascii="Times New Roman" w:eastAsia="Times New Roman" w:hAnsi="Times New Roman"/>
                <w:sz w:val="20"/>
                <w:szCs w:val="20"/>
              </w:rPr>
              <w:t>uszczu mlecznego)</w:t>
            </w:r>
          </w:p>
        </w:tc>
        <w:tc>
          <w:tcPr>
            <w:tcW w:w="220" w:type="pct"/>
            <w:tcBorders>
              <w:top w:val="nil"/>
              <w:left w:val="single" w:sz="4" w:space="0" w:color="auto"/>
              <w:bottom w:val="single" w:sz="4" w:space="0" w:color="auto"/>
              <w:right w:val="single" w:sz="4" w:space="0" w:color="auto"/>
            </w:tcBorders>
            <w:shd w:val="clear" w:color="auto" w:fill="auto"/>
            <w:vAlign w:val="bottom"/>
          </w:tcPr>
          <w:p w14:paraId="564E43A3" w14:textId="49EF9AA4"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73A5B0FC" w14:textId="6618890A"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33000</w:t>
            </w:r>
          </w:p>
        </w:tc>
      </w:tr>
      <w:tr w:rsidR="00CA5D44" w:rsidRPr="008F242B" w14:paraId="634F8828"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58AFECF"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20.</w:t>
            </w:r>
          </w:p>
        </w:tc>
        <w:tc>
          <w:tcPr>
            <w:tcW w:w="4180" w:type="pct"/>
            <w:tcBorders>
              <w:top w:val="nil"/>
              <w:left w:val="nil"/>
              <w:bottom w:val="single" w:sz="4" w:space="0" w:color="auto"/>
              <w:right w:val="single" w:sz="4" w:space="0" w:color="auto"/>
            </w:tcBorders>
            <w:shd w:val="clear" w:color="auto" w:fill="auto"/>
            <w:noWrap/>
            <w:vAlign w:val="bottom"/>
            <w:hideMark/>
          </w:tcPr>
          <w:p w14:paraId="705E30F3" w14:textId="6AC98AB3"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Masło naturalne porcjowe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10g</w:t>
            </w:r>
            <w:r>
              <w:rPr>
                <w:rFonts w:ascii="Times New Roman" w:eastAsia="Times New Roman" w:hAnsi="Times New Roman"/>
                <w:sz w:val="20"/>
                <w:szCs w:val="20"/>
              </w:rPr>
              <w:t xml:space="preserve"> (82% tłuszczu mlecznego)</w:t>
            </w:r>
          </w:p>
        </w:tc>
        <w:tc>
          <w:tcPr>
            <w:tcW w:w="220" w:type="pct"/>
            <w:tcBorders>
              <w:top w:val="nil"/>
              <w:left w:val="single" w:sz="4" w:space="0" w:color="auto"/>
              <w:bottom w:val="single" w:sz="4" w:space="0" w:color="auto"/>
              <w:right w:val="single" w:sz="4" w:space="0" w:color="auto"/>
            </w:tcBorders>
            <w:shd w:val="clear" w:color="auto" w:fill="auto"/>
            <w:vAlign w:val="bottom"/>
          </w:tcPr>
          <w:p w14:paraId="075DF8A7" w14:textId="080C718E"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6888CDE4" w14:textId="1385997C"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6000</w:t>
            </w:r>
          </w:p>
        </w:tc>
      </w:tr>
      <w:tr w:rsidR="00CA5D44" w:rsidRPr="008F242B" w14:paraId="62A25BD5"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D2748AF"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21.</w:t>
            </w:r>
          </w:p>
        </w:tc>
        <w:tc>
          <w:tcPr>
            <w:tcW w:w="4180" w:type="pct"/>
            <w:tcBorders>
              <w:top w:val="nil"/>
              <w:left w:val="nil"/>
              <w:bottom w:val="single" w:sz="4" w:space="0" w:color="auto"/>
              <w:right w:val="single" w:sz="4" w:space="0" w:color="auto"/>
            </w:tcBorders>
            <w:shd w:val="clear" w:color="auto" w:fill="auto"/>
            <w:noWrap/>
            <w:vAlign w:val="bottom"/>
            <w:hideMark/>
          </w:tcPr>
          <w:p w14:paraId="671C5FD4" w14:textId="7613A2D2"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Jogurt owocowy</w:t>
            </w:r>
            <w:r>
              <w:rPr>
                <w:rFonts w:ascii="Times New Roman" w:eastAsia="Times New Roman" w:hAnsi="Times New Roman"/>
                <w:sz w:val="20"/>
                <w:szCs w:val="20"/>
              </w:rPr>
              <w:t xml:space="preserve"> - </w:t>
            </w:r>
            <w:r w:rsidRPr="00E971FC">
              <w:rPr>
                <w:rFonts w:ascii="Times New Roman" w:eastAsia="Times New Roman" w:hAnsi="Times New Roman"/>
                <w:sz w:val="20"/>
                <w:szCs w:val="20"/>
              </w:rPr>
              <w:t>150g typu Zott, Bakoma bez cukru</w:t>
            </w:r>
          </w:p>
        </w:tc>
        <w:tc>
          <w:tcPr>
            <w:tcW w:w="220" w:type="pct"/>
            <w:tcBorders>
              <w:top w:val="nil"/>
              <w:left w:val="single" w:sz="4" w:space="0" w:color="auto"/>
              <w:bottom w:val="single" w:sz="4" w:space="0" w:color="auto"/>
              <w:right w:val="single" w:sz="4" w:space="0" w:color="auto"/>
            </w:tcBorders>
            <w:shd w:val="clear" w:color="auto" w:fill="auto"/>
            <w:vAlign w:val="bottom"/>
          </w:tcPr>
          <w:p w14:paraId="3F9F2581" w14:textId="606CFE3F"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46952467" w14:textId="3B18C089"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400</w:t>
            </w:r>
          </w:p>
        </w:tc>
      </w:tr>
      <w:tr w:rsidR="00CA5D44" w:rsidRPr="008F242B" w14:paraId="75B80391"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9A9E11C"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22.</w:t>
            </w:r>
          </w:p>
        </w:tc>
        <w:tc>
          <w:tcPr>
            <w:tcW w:w="4180" w:type="pct"/>
            <w:tcBorders>
              <w:top w:val="nil"/>
              <w:left w:val="nil"/>
              <w:bottom w:val="single" w:sz="4" w:space="0" w:color="auto"/>
              <w:right w:val="single" w:sz="4" w:space="0" w:color="auto"/>
            </w:tcBorders>
            <w:shd w:val="clear" w:color="auto" w:fill="auto"/>
            <w:noWrap/>
            <w:vAlign w:val="bottom"/>
            <w:hideMark/>
          </w:tcPr>
          <w:p w14:paraId="552DA3C5" w14:textId="27604ED5"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Masło roślinne - 0,50kg </w:t>
            </w:r>
            <w:r>
              <w:rPr>
                <w:rFonts w:ascii="Times New Roman" w:eastAsia="Times New Roman" w:hAnsi="Times New Roman"/>
                <w:sz w:val="20"/>
                <w:szCs w:val="20"/>
              </w:rPr>
              <w:t xml:space="preserve">(500 g) </w:t>
            </w:r>
            <w:r w:rsidRPr="00E971FC">
              <w:rPr>
                <w:rFonts w:ascii="Times New Roman" w:eastAsia="Times New Roman" w:hAnsi="Times New Roman"/>
                <w:sz w:val="20"/>
                <w:szCs w:val="20"/>
              </w:rPr>
              <w:t xml:space="preserve">kubek </w:t>
            </w:r>
          </w:p>
        </w:tc>
        <w:tc>
          <w:tcPr>
            <w:tcW w:w="220" w:type="pct"/>
            <w:tcBorders>
              <w:top w:val="nil"/>
              <w:left w:val="single" w:sz="4" w:space="0" w:color="auto"/>
              <w:bottom w:val="single" w:sz="4" w:space="0" w:color="auto"/>
              <w:right w:val="single" w:sz="4" w:space="0" w:color="auto"/>
            </w:tcBorders>
            <w:shd w:val="clear" w:color="000000" w:fill="FFFFFF"/>
            <w:vAlign w:val="bottom"/>
          </w:tcPr>
          <w:p w14:paraId="4B479EAC" w14:textId="5062906D"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52F0AA09" w14:textId="576EA89E"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400</w:t>
            </w:r>
          </w:p>
        </w:tc>
      </w:tr>
      <w:tr w:rsidR="00CA5D44" w:rsidRPr="008F242B" w14:paraId="7E2A76A9"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F6DCBE3"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23.</w:t>
            </w:r>
          </w:p>
        </w:tc>
        <w:tc>
          <w:tcPr>
            <w:tcW w:w="4180" w:type="pct"/>
            <w:tcBorders>
              <w:top w:val="nil"/>
              <w:left w:val="nil"/>
              <w:bottom w:val="single" w:sz="4" w:space="0" w:color="auto"/>
              <w:right w:val="single" w:sz="4" w:space="0" w:color="auto"/>
            </w:tcBorders>
            <w:shd w:val="clear" w:color="auto" w:fill="auto"/>
            <w:noWrap/>
            <w:vAlign w:val="bottom"/>
            <w:hideMark/>
          </w:tcPr>
          <w:p w14:paraId="223380D5" w14:textId="7F236291"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Deser - kaszka mleczno-ryżowa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130g</w:t>
            </w:r>
          </w:p>
        </w:tc>
        <w:tc>
          <w:tcPr>
            <w:tcW w:w="220" w:type="pct"/>
            <w:tcBorders>
              <w:top w:val="nil"/>
              <w:left w:val="single" w:sz="4" w:space="0" w:color="auto"/>
              <w:bottom w:val="single" w:sz="4" w:space="0" w:color="auto"/>
              <w:right w:val="single" w:sz="4" w:space="0" w:color="auto"/>
            </w:tcBorders>
            <w:shd w:val="clear" w:color="auto" w:fill="auto"/>
            <w:vAlign w:val="bottom"/>
          </w:tcPr>
          <w:p w14:paraId="11F04240" w14:textId="704B81C2"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2CE23C27" w14:textId="159F0E32"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10000</w:t>
            </w:r>
          </w:p>
        </w:tc>
      </w:tr>
      <w:tr w:rsidR="00CA5D44" w:rsidRPr="008F242B" w14:paraId="21658A2C"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E173113"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24.</w:t>
            </w:r>
          </w:p>
        </w:tc>
        <w:tc>
          <w:tcPr>
            <w:tcW w:w="4180" w:type="pct"/>
            <w:tcBorders>
              <w:top w:val="nil"/>
              <w:left w:val="nil"/>
              <w:bottom w:val="single" w:sz="4" w:space="0" w:color="auto"/>
              <w:right w:val="single" w:sz="4" w:space="0" w:color="auto"/>
            </w:tcBorders>
            <w:shd w:val="clear" w:color="auto" w:fill="auto"/>
            <w:noWrap/>
            <w:vAlign w:val="bottom"/>
            <w:hideMark/>
          </w:tcPr>
          <w:p w14:paraId="1AC26D29" w14:textId="2DD215C3"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Deser bezmleczny 2x100g typu mus jabłkowy</w:t>
            </w:r>
          </w:p>
        </w:tc>
        <w:tc>
          <w:tcPr>
            <w:tcW w:w="220" w:type="pct"/>
            <w:tcBorders>
              <w:top w:val="nil"/>
              <w:left w:val="single" w:sz="4" w:space="0" w:color="auto"/>
              <w:bottom w:val="single" w:sz="4" w:space="0" w:color="auto"/>
              <w:right w:val="single" w:sz="4" w:space="0" w:color="auto"/>
            </w:tcBorders>
            <w:shd w:val="clear" w:color="auto" w:fill="auto"/>
            <w:vAlign w:val="bottom"/>
          </w:tcPr>
          <w:p w14:paraId="73EF1882" w14:textId="1BBDD95A"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2FE28DC5" w14:textId="492A3990"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5000</w:t>
            </w:r>
          </w:p>
        </w:tc>
      </w:tr>
      <w:tr w:rsidR="00CA5D44" w:rsidRPr="008F242B" w14:paraId="5A37BBA5"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F727806"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25.</w:t>
            </w:r>
          </w:p>
        </w:tc>
        <w:tc>
          <w:tcPr>
            <w:tcW w:w="4180" w:type="pct"/>
            <w:tcBorders>
              <w:top w:val="nil"/>
              <w:left w:val="nil"/>
              <w:bottom w:val="single" w:sz="4" w:space="0" w:color="auto"/>
              <w:right w:val="single" w:sz="4" w:space="0" w:color="auto"/>
            </w:tcBorders>
            <w:shd w:val="clear" w:color="auto" w:fill="auto"/>
            <w:noWrap/>
            <w:vAlign w:val="bottom"/>
            <w:hideMark/>
          </w:tcPr>
          <w:p w14:paraId="7573674D" w14:textId="76D108E8" w:rsidR="00CA5D44" w:rsidRPr="000402EA" w:rsidRDefault="00CA5D44" w:rsidP="00CA5D44">
            <w:pPr>
              <w:spacing w:after="0" w:line="240" w:lineRule="auto"/>
              <w:rPr>
                <w:rFonts w:ascii="Times New Roman" w:eastAsia="Times New Roman" w:hAnsi="Times New Roman"/>
              </w:rPr>
            </w:pPr>
            <w:r>
              <w:rPr>
                <w:rFonts w:ascii="Times New Roman" w:eastAsia="Times New Roman" w:hAnsi="Times New Roman"/>
                <w:sz w:val="20"/>
                <w:szCs w:val="20"/>
              </w:rPr>
              <w:t>K</w:t>
            </w:r>
            <w:r w:rsidRPr="00E971FC">
              <w:rPr>
                <w:rFonts w:ascii="Times New Roman" w:eastAsia="Times New Roman" w:hAnsi="Times New Roman"/>
                <w:sz w:val="20"/>
                <w:szCs w:val="20"/>
              </w:rPr>
              <w:t xml:space="preserve">efir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200g kubek </w:t>
            </w:r>
            <w:r>
              <w:rPr>
                <w:rFonts w:ascii="Times New Roman" w:eastAsia="Times New Roman" w:hAnsi="Times New Roman"/>
                <w:sz w:val="20"/>
                <w:szCs w:val="20"/>
              </w:rPr>
              <w:t>(</w:t>
            </w:r>
            <w:r w:rsidRPr="00E971FC">
              <w:rPr>
                <w:rFonts w:ascii="Times New Roman" w:eastAsia="Times New Roman" w:hAnsi="Times New Roman"/>
                <w:sz w:val="20"/>
                <w:szCs w:val="20"/>
              </w:rPr>
              <w:t>2% tł</w:t>
            </w:r>
            <w:r>
              <w:rPr>
                <w:rFonts w:ascii="Times New Roman" w:eastAsia="Times New Roman" w:hAnsi="Times New Roman"/>
                <w:sz w:val="20"/>
                <w:szCs w:val="20"/>
              </w:rPr>
              <w:t>uszczu mlecznego)</w:t>
            </w:r>
          </w:p>
        </w:tc>
        <w:tc>
          <w:tcPr>
            <w:tcW w:w="220" w:type="pct"/>
            <w:tcBorders>
              <w:top w:val="nil"/>
              <w:left w:val="single" w:sz="4" w:space="0" w:color="auto"/>
              <w:bottom w:val="single" w:sz="4" w:space="0" w:color="auto"/>
              <w:right w:val="single" w:sz="4" w:space="0" w:color="auto"/>
            </w:tcBorders>
            <w:shd w:val="clear" w:color="000000" w:fill="FFFFFF"/>
            <w:vAlign w:val="bottom"/>
          </w:tcPr>
          <w:p w14:paraId="3B953505" w14:textId="5D481E7F"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674EEF1B" w14:textId="368C3334"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2000</w:t>
            </w:r>
          </w:p>
        </w:tc>
      </w:tr>
      <w:tr w:rsidR="00CA5D44" w:rsidRPr="008F242B" w14:paraId="33FE7EFB"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72684CE"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26.</w:t>
            </w:r>
          </w:p>
        </w:tc>
        <w:tc>
          <w:tcPr>
            <w:tcW w:w="4180" w:type="pct"/>
            <w:tcBorders>
              <w:top w:val="nil"/>
              <w:left w:val="nil"/>
              <w:bottom w:val="single" w:sz="4" w:space="0" w:color="auto"/>
              <w:right w:val="single" w:sz="4" w:space="0" w:color="auto"/>
            </w:tcBorders>
            <w:shd w:val="clear" w:color="auto" w:fill="auto"/>
            <w:vAlign w:val="bottom"/>
            <w:hideMark/>
          </w:tcPr>
          <w:p w14:paraId="0BC1A0D7" w14:textId="24D5C29C" w:rsidR="00CA5D44" w:rsidRPr="000402EA" w:rsidRDefault="00CA5D44" w:rsidP="00CA5D44">
            <w:pPr>
              <w:spacing w:after="0" w:line="240" w:lineRule="auto"/>
              <w:rPr>
                <w:rFonts w:ascii="Times New Roman" w:eastAsia="Times New Roman" w:hAnsi="Times New Roman"/>
              </w:rPr>
            </w:pPr>
            <w:r>
              <w:rPr>
                <w:rFonts w:ascii="Times New Roman" w:eastAsia="Times New Roman" w:hAnsi="Times New Roman"/>
                <w:sz w:val="20"/>
                <w:szCs w:val="20"/>
              </w:rPr>
              <w:t>Ś</w:t>
            </w:r>
            <w:r w:rsidRPr="00E971FC">
              <w:rPr>
                <w:rFonts w:ascii="Times New Roman" w:eastAsia="Times New Roman" w:hAnsi="Times New Roman"/>
                <w:sz w:val="20"/>
                <w:szCs w:val="20"/>
              </w:rPr>
              <w:t xml:space="preserve">mietana 18%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400ml kwaśna w butelkach lub folii lub kubku</w:t>
            </w:r>
          </w:p>
        </w:tc>
        <w:tc>
          <w:tcPr>
            <w:tcW w:w="220" w:type="pct"/>
            <w:tcBorders>
              <w:top w:val="nil"/>
              <w:left w:val="single" w:sz="4" w:space="0" w:color="auto"/>
              <w:bottom w:val="single" w:sz="4" w:space="0" w:color="auto"/>
              <w:right w:val="single" w:sz="4" w:space="0" w:color="auto"/>
            </w:tcBorders>
            <w:shd w:val="clear" w:color="000000" w:fill="FFFFFF"/>
            <w:vAlign w:val="bottom"/>
          </w:tcPr>
          <w:p w14:paraId="70DD3C23" w14:textId="32C6CEF2"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1E440EF5" w14:textId="661FE691"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100</w:t>
            </w:r>
          </w:p>
        </w:tc>
      </w:tr>
      <w:tr w:rsidR="00CA5D44" w:rsidRPr="008F242B" w14:paraId="491BDCBC"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55A42F1"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27.</w:t>
            </w:r>
          </w:p>
        </w:tc>
        <w:tc>
          <w:tcPr>
            <w:tcW w:w="4180" w:type="pct"/>
            <w:tcBorders>
              <w:top w:val="nil"/>
              <w:left w:val="nil"/>
              <w:bottom w:val="single" w:sz="4" w:space="0" w:color="auto"/>
              <w:right w:val="single" w:sz="4" w:space="0" w:color="auto"/>
            </w:tcBorders>
            <w:shd w:val="clear" w:color="auto" w:fill="auto"/>
            <w:vAlign w:val="bottom"/>
            <w:hideMark/>
          </w:tcPr>
          <w:p w14:paraId="32C6F6A3" w14:textId="4FA1D208"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Maślanka naturalna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330ml </w:t>
            </w:r>
          </w:p>
        </w:tc>
        <w:tc>
          <w:tcPr>
            <w:tcW w:w="220" w:type="pct"/>
            <w:tcBorders>
              <w:top w:val="nil"/>
              <w:left w:val="single" w:sz="4" w:space="0" w:color="auto"/>
              <w:bottom w:val="single" w:sz="4" w:space="0" w:color="auto"/>
              <w:right w:val="single" w:sz="4" w:space="0" w:color="auto"/>
            </w:tcBorders>
            <w:shd w:val="clear" w:color="000000" w:fill="FFFFFF"/>
            <w:vAlign w:val="bottom"/>
          </w:tcPr>
          <w:p w14:paraId="5C7D911F" w14:textId="0FFDE778"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15F091F3" w14:textId="72590765"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1500</w:t>
            </w:r>
          </w:p>
        </w:tc>
      </w:tr>
      <w:tr w:rsidR="00CA5D44" w:rsidRPr="008F242B" w14:paraId="060265D4" w14:textId="77777777" w:rsidTr="00CA5D44">
        <w:trPr>
          <w:trHeight w:val="33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CF000BF"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28.</w:t>
            </w:r>
          </w:p>
        </w:tc>
        <w:tc>
          <w:tcPr>
            <w:tcW w:w="4180" w:type="pct"/>
            <w:tcBorders>
              <w:top w:val="nil"/>
              <w:left w:val="nil"/>
              <w:bottom w:val="single" w:sz="4" w:space="0" w:color="auto"/>
              <w:right w:val="single" w:sz="4" w:space="0" w:color="auto"/>
            </w:tcBorders>
            <w:shd w:val="clear" w:color="auto" w:fill="auto"/>
            <w:noWrap/>
            <w:vAlign w:val="bottom"/>
            <w:hideMark/>
          </w:tcPr>
          <w:p w14:paraId="2E59812B" w14:textId="326E4030"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Serek naturalny 150g </w:t>
            </w:r>
            <w:r>
              <w:rPr>
                <w:rFonts w:ascii="Times New Roman" w:eastAsia="Times New Roman" w:hAnsi="Times New Roman"/>
                <w:sz w:val="20"/>
                <w:szCs w:val="20"/>
              </w:rPr>
              <w:t>(</w:t>
            </w:r>
            <w:r w:rsidRPr="00E971FC">
              <w:rPr>
                <w:rFonts w:ascii="Times New Roman" w:eastAsia="Times New Roman" w:hAnsi="Times New Roman"/>
                <w:sz w:val="20"/>
                <w:szCs w:val="20"/>
              </w:rPr>
              <w:t>5% tł</w:t>
            </w:r>
            <w:r>
              <w:rPr>
                <w:rFonts w:ascii="Times New Roman" w:eastAsia="Times New Roman" w:hAnsi="Times New Roman"/>
                <w:sz w:val="20"/>
                <w:szCs w:val="20"/>
              </w:rPr>
              <w:t>uszczu mlecznego)</w:t>
            </w:r>
          </w:p>
        </w:tc>
        <w:tc>
          <w:tcPr>
            <w:tcW w:w="220" w:type="pct"/>
            <w:tcBorders>
              <w:top w:val="nil"/>
              <w:left w:val="single" w:sz="4" w:space="0" w:color="auto"/>
              <w:bottom w:val="single" w:sz="4" w:space="0" w:color="auto"/>
              <w:right w:val="single" w:sz="4" w:space="0" w:color="auto"/>
            </w:tcBorders>
            <w:shd w:val="clear" w:color="auto" w:fill="auto"/>
            <w:vAlign w:val="bottom"/>
          </w:tcPr>
          <w:p w14:paraId="0B233089" w14:textId="1AA599FF"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3ABD2A09" w14:textId="58352D99"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4000</w:t>
            </w:r>
          </w:p>
        </w:tc>
      </w:tr>
      <w:tr w:rsidR="00CA5D44" w:rsidRPr="008F242B" w14:paraId="0EC88F49"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5091F3A"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29.</w:t>
            </w:r>
          </w:p>
        </w:tc>
        <w:tc>
          <w:tcPr>
            <w:tcW w:w="4180" w:type="pct"/>
            <w:tcBorders>
              <w:top w:val="nil"/>
              <w:left w:val="nil"/>
              <w:bottom w:val="single" w:sz="4" w:space="0" w:color="auto"/>
              <w:right w:val="single" w:sz="4" w:space="0" w:color="auto"/>
            </w:tcBorders>
            <w:shd w:val="clear" w:color="auto" w:fill="auto"/>
            <w:noWrap/>
            <w:vAlign w:val="bottom"/>
            <w:hideMark/>
          </w:tcPr>
          <w:p w14:paraId="69FFCA29" w14:textId="26B82CA7"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Hummus naturalny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115g</w:t>
            </w:r>
          </w:p>
        </w:tc>
        <w:tc>
          <w:tcPr>
            <w:tcW w:w="220" w:type="pct"/>
            <w:tcBorders>
              <w:top w:val="nil"/>
              <w:left w:val="single" w:sz="4" w:space="0" w:color="auto"/>
              <w:bottom w:val="single" w:sz="4" w:space="0" w:color="auto"/>
              <w:right w:val="single" w:sz="4" w:space="0" w:color="auto"/>
            </w:tcBorders>
            <w:shd w:val="clear" w:color="auto" w:fill="auto"/>
            <w:vAlign w:val="bottom"/>
          </w:tcPr>
          <w:p w14:paraId="6D0FAC29" w14:textId="5E119657"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14FB7BC9" w14:textId="6009A519"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1500</w:t>
            </w:r>
          </w:p>
        </w:tc>
      </w:tr>
      <w:tr w:rsidR="00CA5D44" w:rsidRPr="008F242B" w14:paraId="791AEC46"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F2D9F03"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30.</w:t>
            </w:r>
          </w:p>
        </w:tc>
        <w:tc>
          <w:tcPr>
            <w:tcW w:w="4180" w:type="pct"/>
            <w:tcBorders>
              <w:top w:val="nil"/>
              <w:left w:val="nil"/>
              <w:bottom w:val="single" w:sz="4" w:space="0" w:color="auto"/>
              <w:right w:val="single" w:sz="4" w:space="0" w:color="auto"/>
            </w:tcBorders>
            <w:shd w:val="clear" w:color="auto" w:fill="auto"/>
            <w:noWrap/>
            <w:vAlign w:val="bottom"/>
            <w:hideMark/>
          </w:tcPr>
          <w:p w14:paraId="543A1878" w14:textId="44E99612"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Hummus  z suszonymi pomid</w:t>
            </w:r>
            <w:r>
              <w:rPr>
                <w:rFonts w:ascii="Times New Roman" w:eastAsia="Times New Roman" w:hAnsi="Times New Roman"/>
                <w:sz w:val="20"/>
                <w:szCs w:val="20"/>
              </w:rPr>
              <w:t>orami -</w:t>
            </w:r>
            <w:r w:rsidRPr="00E971FC">
              <w:rPr>
                <w:rFonts w:ascii="Times New Roman" w:eastAsia="Times New Roman" w:hAnsi="Times New Roman"/>
                <w:sz w:val="20"/>
                <w:szCs w:val="20"/>
              </w:rPr>
              <w:t xml:space="preserve"> 115g</w:t>
            </w:r>
          </w:p>
        </w:tc>
        <w:tc>
          <w:tcPr>
            <w:tcW w:w="220" w:type="pct"/>
            <w:tcBorders>
              <w:top w:val="nil"/>
              <w:left w:val="single" w:sz="4" w:space="0" w:color="auto"/>
              <w:bottom w:val="single" w:sz="4" w:space="0" w:color="auto"/>
              <w:right w:val="single" w:sz="4" w:space="0" w:color="auto"/>
            </w:tcBorders>
            <w:shd w:val="clear" w:color="auto" w:fill="auto"/>
            <w:vAlign w:val="bottom"/>
          </w:tcPr>
          <w:p w14:paraId="4EA21B47" w14:textId="63C1651D"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53C9A064" w14:textId="0D4C994F"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1500</w:t>
            </w:r>
          </w:p>
        </w:tc>
      </w:tr>
      <w:tr w:rsidR="00CA5D44" w:rsidRPr="008F242B" w14:paraId="2CE05C07"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8E7325E"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31.</w:t>
            </w:r>
          </w:p>
        </w:tc>
        <w:tc>
          <w:tcPr>
            <w:tcW w:w="4180" w:type="pct"/>
            <w:tcBorders>
              <w:top w:val="nil"/>
              <w:left w:val="nil"/>
              <w:bottom w:val="single" w:sz="4" w:space="0" w:color="auto"/>
              <w:right w:val="single" w:sz="4" w:space="0" w:color="auto"/>
            </w:tcBorders>
            <w:shd w:val="clear" w:color="auto" w:fill="auto"/>
            <w:noWrap/>
            <w:vAlign w:val="bottom"/>
            <w:hideMark/>
          </w:tcPr>
          <w:p w14:paraId="7883FA37" w14:textId="3686013C" w:rsidR="00CA5D44" w:rsidRPr="000402EA" w:rsidRDefault="00CA5D44" w:rsidP="00CA5D44">
            <w:pPr>
              <w:spacing w:after="0" w:line="240" w:lineRule="auto"/>
              <w:rPr>
                <w:rFonts w:ascii="Times New Roman" w:eastAsia="Times New Roman" w:hAnsi="Times New Roman"/>
              </w:rPr>
            </w:pPr>
            <w:r w:rsidRPr="00115524">
              <w:rPr>
                <w:rFonts w:ascii="Times New Roman" w:eastAsia="Times New Roman" w:hAnsi="Times New Roman"/>
                <w:sz w:val="20"/>
                <w:szCs w:val="20"/>
              </w:rPr>
              <w:t xml:space="preserve">Ser żółty typu gouda, podlaski, edamski </w:t>
            </w:r>
            <w:r>
              <w:rPr>
                <w:rFonts w:ascii="Times New Roman" w:eastAsia="Times New Roman" w:hAnsi="Times New Roman"/>
                <w:sz w:val="20"/>
                <w:szCs w:val="20"/>
              </w:rPr>
              <w:t>- 1kg (1000 g)</w:t>
            </w:r>
          </w:p>
        </w:tc>
        <w:tc>
          <w:tcPr>
            <w:tcW w:w="220" w:type="pct"/>
            <w:tcBorders>
              <w:top w:val="nil"/>
              <w:left w:val="single" w:sz="4" w:space="0" w:color="auto"/>
              <w:bottom w:val="single" w:sz="4" w:space="0" w:color="auto"/>
              <w:right w:val="single" w:sz="4" w:space="0" w:color="auto"/>
            </w:tcBorders>
            <w:shd w:val="clear" w:color="auto" w:fill="auto"/>
            <w:vAlign w:val="bottom"/>
          </w:tcPr>
          <w:p w14:paraId="0168BDE5" w14:textId="0D50FDC1"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kg</w:t>
            </w:r>
          </w:p>
        </w:tc>
        <w:tc>
          <w:tcPr>
            <w:tcW w:w="358" w:type="pct"/>
            <w:tcBorders>
              <w:top w:val="nil"/>
              <w:left w:val="nil"/>
              <w:bottom w:val="single" w:sz="4" w:space="0" w:color="auto"/>
              <w:right w:val="single" w:sz="4" w:space="0" w:color="auto"/>
            </w:tcBorders>
            <w:shd w:val="clear" w:color="auto" w:fill="auto"/>
            <w:noWrap/>
            <w:vAlign w:val="bottom"/>
            <w:hideMark/>
          </w:tcPr>
          <w:p w14:paraId="7A23076A" w14:textId="3BFD59BF"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50</w:t>
            </w:r>
          </w:p>
        </w:tc>
      </w:tr>
      <w:tr w:rsidR="00CA5D44" w:rsidRPr="008F242B" w14:paraId="1877DF69"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6374F63"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32.</w:t>
            </w:r>
          </w:p>
        </w:tc>
        <w:tc>
          <w:tcPr>
            <w:tcW w:w="4180" w:type="pct"/>
            <w:tcBorders>
              <w:top w:val="nil"/>
              <w:left w:val="nil"/>
              <w:bottom w:val="single" w:sz="4" w:space="0" w:color="auto"/>
              <w:right w:val="single" w:sz="4" w:space="0" w:color="auto"/>
            </w:tcBorders>
            <w:shd w:val="clear" w:color="auto" w:fill="auto"/>
            <w:noWrap/>
            <w:vAlign w:val="bottom"/>
            <w:hideMark/>
          </w:tcPr>
          <w:p w14:paraId="02ED5073" w14:textId="2BE3EF0B" w:rsidR="00CA5D44" w:rsidRPr="000402EA" w:rsidRDefault="00CA5D44" w:rsidP="00CA5D44">
            <w:pPr>
              <w:spacing w:after="0" w:line="240" w:lineRule="auto"/>
              <w:rPr>
                <w:rFonts w:ascii="Times New Roman" w:eastAsia="Times New Roman" w:hAnsi="Times New Roman"/>
              </w:rPr>
            </w:pPr>
            <w:r w:rsidRPr="00DF52C0">
              <w:rPr>
                <w:rFonts w:ascii="Times New Roman" w:eastAsia="Times New Roman" w:hAnsi="Times New Roman"/>
                <w:sz w:val="20"/>
                <w:szCs w:val="20"/>
              </w:rPr>
              <w:t xml:space="preserve">Ser żółty typu gouda, podlaski, edamski </w:t>
            </w:r>
            <w:r w:rsidRPr="00DF52C0">
              <w:rPr>
                <w:rFonts w:ascii="Times New Roman" w:eastAsia="Times New Roman" w:hAnsi="Times New Roman"/>
                <w:sz w:val="20"/>
                <w:szCs w:val="20"/>
                <w:u w:val="single"/>
              </w:rPr>
              <w:t>plastry</w:t>
            </w:r>
            <w:r w:rsidRPr="00DF52C0">
              <w:rPr>
                <w:rFonts w:ascii="Times New Roman" w:eastAsia="Times New Roman" w:hAnsi="Times New Roman"/>
                <w:sz w:val="20"/>
                <w:szCs w:val="20"/>
              </w:rPr>
              <w:t xml:space="preserve"> - 1kg (1000 g)</w:t>
            </w:r>
          </w:p>
        </w:tc>
        <w:tc>
          <w:tcPr>
            <w:tcW w:w="220" w:type="pct"/>
            <w:tcBorders>
              <w:top w:val="nil"/>
              <w:left w:val="single" w:sz="4" w:space="0" w:color="auto"/>
              <w:bottom w:val="single" w:sz="4" w:space="0" w:color="auto"/>
              <w:right w:val="single" w:sz="4" w:space="0" w:color="auto"/>
            </w:tcBorders>
            <w:shd w:val="clear" w:color="auto" w:fill="auto"/>
            <w:vAlign w:val="bottom"/>
          </w:tcPr>
          <w:p w14:paraId="68AF1E3F" w14:textId="77237E05"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kg</w:t>
            </w:r>
          </w:p>
        </w:tc>
        <w:tc>
          <w:tcPr>
            <w:tcW w:w="358" w:type="pct"/>
            <w:tcBorders>
              <w:top w:val="nil"/>
              <w:left w:val="nil"/>
              <w:bottom w:val="single" w:sz="4" w:space="0" w:color="auto"/>
              <w:right w:val="single" w:sz="4" w:space="0" w:color="auto"/>
            </w:tcBorders>
            <w:shd w:val="clear" w:color="auto" w:fill="auto"/>
            <w:noWrap/>
            <w:vAlign w:val="bottom"/>
            <w:hideMark/>
          </w:tcPr>
          <w:p w14:paraId="65340A31" w14:textId="2A49B4F0"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1650</w:t>
            </w:r>
          </w:p>
        </w:tc>
      </w:tr>
      <w:tr w:rsidR="00CA5D44" w:rsidRPr="008F242B" w14:paraId="7BF756C4"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9C26EF3"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33.</w:t>
            </w:r>
          </w:p>
        </w:tc>
        <w:tc>
          <w:tcPr>
            <w:tcW w:w="4180" w:type="pct"/>
            <w:tcBorders>
              <w:top w:val="nil"/>
              <w:left w:val="nil"/>
              <w:bottom w:val="single" w:sz="4" w:space="0" w:color="auto"/>
              <w:right w:val="single" w:sz="4" w:space="0" w:color="auto"/>
            </w:tcBorders>
            <w:shd w:val="clear" w:color="auto" w:fill="auto"/>
            <w:noWrap/>
            <w:vAlign w:val="bottom"/>
            <w:hideMark/>
          </w:tcPr>
          <w:p w14:paraId="432735C5" w14:textId="253327BA" w:rsidR="00CA5D44" w:rsidRPr="000402EA" w:rsidRDefault="00CA5D44" w:rsidP="00CA5D44">
            <w:pPr>
              <w:spacing w:after="0" w:line="240" w:lineRule="auto"/>
              <w:rPr>
                <w:rFonts w:ascii="Times New Roman" w:eastAsia="Times New Roman" w:hAnsi="Times New Roman"/>
              </w:rPr>
            </w:pPr>
            <w:r>
              <w:rPr>
                <w:rFonts w:ascii="Times New Roman" w:eastAsia="Times New Roman" w:hAnsi="Times New Roman"/>
                <w:sz w:val="20"/>
                <w:szCs w:val="20"/>
              </w:rPr>
              <w:t>S</w:t>
            </w:r>
            <w:r w:rsidRPr="00E971FC">
              <w:rPr>
                <w:rFonts w:ascii="Times New Roman" w:eastAsia="Times New Roman" w:hAnsi="Times New Roman"/>
                <w:sz w:val="20"/>
                <w:szCs w:val="20"/>
              </w:rPr>
              <w:t xml:space="preserve">er </w:t>
            </w:r>
            <w:r>
              <w:rPr>
                <w:rFonts w:ascii="Times New Roman" w:eastAsia="Times New Roman" w:hAnsi="Times New Roman"/>
                <w:sz w:val="20"/>
                <w:szCs w:val="20"/>
              </w:rPr>
              <w:t xml:space="preserve">typu </w:t>
            </w:r>
            <w:r w:rsidRPr="00E971FC">
              <w:rPr>
                <w:rFonts w:ascii="Times New Roman" w:eastAsia="Times New Roman" w:hAnsi="Times New Roman"/>
                <w:sz w:val="20"/>
                <w:szCs w:val="20"/>
              </w:rPr>
              <w:t xml:space="preserve">feta krojony w kostkę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1kg </w:t>
            </w:r>
            <w:r>
              <w:rPr>
                <w:rFonts w:ascii="Times New Roman" w:eastAsia="Times New Roman" w:hAnsi="Times New Roman"/>
                <w:sz w:val="20"/>
                <w:szCs w:val="20"/>
              </w:rPr>
              <w:t xml:space="preserve">(1000 g) </w:t>
            </w:r>
            <w:r w:rsidRPr="00E971FC">
              <w:rPr>
                <w:rFonts w:ascii="Times New Roman" w:eastAsia="Times New Roman" w:hAnsi="Times New Roman"/>
                <w:sz w:val="20"/>
                <w:szCs w:val="20"/>
              </w:rPr>
              <w:t>w zalewie</w:t>
            </w:r>
          </w:p>
        </w:tc>
        <w:tc>
          <w:tcPr>
            <w:tcW w:w="220" w:type="pct"/>
            <w:tcBorders>
              <w:top w:val="nil"/>
              <w:left w:val="single" w:sz="4" w:space="0" w:color="auto"/>
              <w:bottom w:val="single" w:sz="4" w:space="0" w:color="auto"/>
              <w:right w:val="single" w:sz="4" w:space="0" w:color="auto"/>
            </w:tcBorders>
            <w:shd w:val="clear" w:color="auto" w:fill="auto"/>
            <w:vAlign w:val="bottom"/>
          </w:tcPr>
          <w:p w14:paraId="22DFD7B9" w14:textId="27A68CC4"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5246AA12" w14:textId="21285209"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10</w:t>
            </w:r>
          </w:p>
        </w:tc>
      </w:tr>
      <w:tr w:rsidR="00CA5D44" w:rsidRPr="008F242B" w14:paraId="2D4F6000"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AC8A26D"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34.</w:t>
            </w:r>
          </w:p>
        </w:tc>
        <w:tc>
          <w:tcPr>
            <w:tcW w:w="4180" w:type="pct"/>
            <w:tcBorders>
              <w:top w:val="nil"/>
              <w:left w:val="nil"/>
              <w:bottom w:val="single" w:sz="4" w:space="0" w:color="auto"/>
              <w:right w:val="single" w:sz="4" w:space="0" w:color="auto"/>
            </w:tcBorders>
            <w:shd w:val="clear" w:color="auto" w:fill="auto"/>
            <w:noWrap/>
            <w:vAlign w:val="bottom"/>
            <w:hideMark/>
          </w:tcPr>
          <w:p w14:paraId="5E0C07F0" w14:textId="1213D2B4"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Ser </w:t>
            </w:r>
            <w:r>
              <w:rPr>
                <w:rFonts w:ascii="Times New Roman" w:eastAsia="Times New Roman" w:hAnsi="Times New Roman"/>
                <w:sz w:val="20"/>
                <w:szCs w:val="20"/>
              </w:rPr>
              <w:t xml:space="preserve">typu </w:t>
            </w:r>
            <w:r w:rsidRPr="00E971FC">
              <w:rPr>
                <w:rFonts w:ascii="Times New Roman" w:eastAsia="Times New Roman" w:hAnsi="Times New Roman"/>
                <w:sz w:val="20"/>
                <w:szCs w:val="20"/>
              </w:rPr>
              <w:t>mo</w:t>
            </w:r>
            <w:r>
              <w:rPr>
                <w:rFonts w:ascii="Times New Roman" w:eastAsia="Times New Roman" w:hAnsi="Times New Roman"/>
                <w:sz w:val="20"/>
                <w:szCs w:val="20"/>
              </w:rPr>
              <w:t>z</w:t>
            </w:r>
            <w:r w:rsidRPr="00E971FC">
              <w:rPr>
                <w:rFonts w:ascii="Times New Roman" w:eastAsia="Times New Roman" w:hAnsi="Times New Roman"/>
                <w:sz w:val="20"/>
                <w:szCs w:val="20"/>
              </w:rPr>
              <w:t xml:space="preserve">zarella mini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150g</w:t>
            </w:r>
          </w:p>
        </w:tc>
        <w:tc>
          <w:tcPr>
            <w:tcW w:w="220" w:type="pct"/>
            <w:tcBorders>
              <w:top w:val="nil"/>
              <w:left w:val="single" w:sz="4" w:space="0" w:color="auto"/>
              <w:bottom w:val="single" w:sz="4" w:space="0" w:color="auto"/>
              <w:right w:val="single" w:sz="4" w:space="0" w:color="auto"/>
            </w:tcBorders>
            <w:shd w:val="clear" w:color="auto" w:fill="auto"/>
            <w:vAlign w:val="bottom"/>
          </w:tcPr>
          <w:p w14:paraId="06338C6C" w14:textId="3B72F3ED"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0E9961F3" w14:textId="00638D62"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100</w:t>
            </w:r>
          </w:p>
        </w:tc>
      </w:tr>
      <w:tr w:rsidR="00CA5D44" w:rsidRPr="008F242B" w14:paraId="2C3BF118"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922A6BB"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35.</w:t>
            </w:r>
          </w:p>
        </w:tc>
        <w:tc>
          <w:tcPr>
            <w:tcW w:w="4180" w:type="pct"/>
            <w:tcBorders>
              <w:top w:val="nil"/>
              <w:left w:val="nil"/>
              <w:bottom w:val="single" w:sz="4" w:space="0" w:color="auto"/>
              <w:right w:val="single" w:sz="4" w:space="0" w:color="auto"/>
            </w:tcBorders>
            <w:shd w:val="clear" w:color="auto" w:fill="auto"/>
            <w:noWrap/>
            <w:vAlign w:val="bottom"/>
            <w:hideMark/>
          </w:tcPr>
          <w:p w14:paraId="21633FC2" w14:textId="4337E453"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Ser </w:t>
            </w:r>
            <w:r w:rsidR="00F65621">
              <w:rPr>
                <w:rFonts w:ascii="Times New Roman" w:eastAsia="Times New Roman" w:hAnsi="Times New Roman"/>
                <w:sz w:val="20"/>
                <w:szCs w:val="20"/>
              </w:rPr>
              <w:t xml:space="preserve">typu </w:t>
            </w:r>
            <w:r w:rsidRPr="00E971FC">
              <w:rPr>
                <w:rFonts w:ascii="Times New Roman" w:eastAsia="Times New Roman" w:hAnsi="Times New Roman"/>
                <w:sz w:val="20"/>
                <w:szCs w:val="20"/>
              </w:rPr>
              <w:t>Gran</w:t>
            </w:r>
            <w:r w:rsidR="00757717">
              <w:rPr>
                <w:rFonts w:ascii="Times New Roman" w:eastAsia="Times New Roman" w:hAnsi="Times New Roman"/>
                <w:sz w:val="20"/>
                <w:szCs w:val="20"/>
              </w:rPr>
              <w:t xml:space="preserve">a </w:t>
            </w:r>
            <w:r w:rsidRPr="00E971FC">
              <w:rPr>
                <w:rFonts w:ascii="Times New Roman" w:eastAsia="Times New Roman" w:hAnsi="Times New Roman"/>
                <w:sz w:val="20"/>
                <w:szCs w:val="20"/>
              </w:rPr>
              <w:t xml:space="preserve">Padano </w:t>
            </w:r>
            <w:r w:rsidR="00757717">
              <w:rPr>
                <w:rFonts w:ascii="Times New Roman" w:eastAsia="Times New Roman" w:hAnsi="Times New Roman"/>
                <w:sz w:val="20"/>
                <w:szCs w:val="20"/>
              </w:rPr>
              <w:t>(tarty)</w:t>
            </w:r>
            <w:r>
              <w:rPr>
                <w:rFonts w:ascii="Times New Roman" w:eastAsia="Times New Roman" w:hAnsi="Times New Roman"/>
                <w:sz w:val="20"/>
                <w:szCs w:val="20"/>
              </w:rPr>
              <w:t xml:space="preserve">- </w:t>
            </w:r>
            <w:r w:rsidRPr="00E971FC">
              <w:rPr>
                <w:rFonts w:ascii="Times New Roman" w:eastAsia="Times New Roman" w:hAnsi="Times New Roman"/>
                <w:sz w:val="20"/>
                <w:szCs w:val="20"/>
              </w:rPr>
              <w:t>100g</w:t>
            </w:r>
            <w:r>
              <w:rPr>
                <w:rFonts w:ascii="Times New Roman" w:eastAsia="Times New Roman" w:hAnsi="Times New Roman"/>
                <w:sz w:val="20"/>
                <w:szCs w:val="20"/>
              </w:rPr>
              <w:t xml:space="preserve"> </w:t>
            </w:r>
          </w:p>
        </w:tc>
        <w:tc>
          <w:tcPr>
            <w:tcW w:w="220" w:type="pct"/>
            <w:tcBorders>
              <w:top w:val="nil"/>
              <w:left w:val="single" w:sz="4" w:space="0" w:color="auto"/>
              <w:bottom w:val="single" w:sz="4" w:space="0" w:color="auto"/>
              <w:right w:val="single" w:sz="4" w:space="0" w:color="auto"/>
            </w:tcBorders>
            <w:shd w:val="clear" w:color="auto" w:fill="auto"/>
            <w:vAlign w:val="bottom"/>
          </w:tcPr>
          <w:p w14:paraId="1E0477CE" w14:textId="440491D4"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7791B78F" w14:textId="029EB7F9"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50</w:t>
            </w:r>
          </w:p>
        </w:tc>
      </w:tr>
      <w:tr w:rsidR="00CA5D44" w:rsidRPr="008F242B" w14:paraId="7A51D5DA"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29D0136"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36.</w:t>
            </w:r>
          </w:p>
        </w:tc>
        <w:tc>
          <w:tcPr>
            <w:tcW w:w="4180" w:type="pct"/>
            <w:tcBorders>
              <w:top w:val="nil"/>
              <w:left w:val="nil"/>
              <w:bottom w:val="single" w:sz="4" w:space="0" w:color="auto"/>
              <w:right w:val="single" w:sz="4" w:space="0" w:color="auto"/>
            </w:tcBorders>
            <w:shd w:val="clear" w:color="auto" w:fill="auto"/>
            <w:noWrap/>
            <w:vAlign w:val="bottom"/>
            <w:hideMark/>
          </w:tcPr>
          <w:p w14:paraId="2C441FC7" w14:textId="2646BB94"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Mleczko kokosowe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1</w:t>
            </w:r>
            <w:r>
              <w:rPr>
                <w:rFonts w:ascii="Times New Roman" w:eastAsia="Times New Roman" w:hAnsi="Times New Roman"/>
                <w:sz w:val="20"/>
                <w:szCs w:val="20"/>
              </w:rPr>
              <w:t>L (1000 ml)</w:t>
            </w:r>
            <w:r w:rsidRPr="00E971FC">
              <w:rPr>
                <w:rFonts w:ascii="Times New Roman" w:eastAsia="Times New Roman" w:hAnsi="Times New Roman"/>
                <w:sz w:val="20"/>
                <w:szCs w:val="20"/>
              </w:rPr>
              <w:t xml:space="preserve"> ekstrakt z kokosa 70%</w:t>
            </w:r>
          </w:p>
        </w:tc>
        <w:tc>
          <w:tcPr>
            <w:tcW w:w="220" w:type="pct"/>
            <w:tcBorders>
              <w:top w:val="nil"/>
              <w:left w:val="single" w:sz="4" w:space="0" w:color="auto"/>
              <w:bottom w:val="single" w:sz="4" w:space="0" w:color="auto"/>
              <w:right w:val="single" w:sz="4" w:space="0" w:color="auto"/>
            </w:tcBorders>
            <w:shd w:val="clear" w:color="auto" w:fill="auto"/>
            <w:vAlign w:val="bottom"/>
          </w:tcPr>
          <w:p w14:paraId="1795410B" w14:textId="7E5B5DD5"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L</w:t>
            </w:r>
          </w:p>
        </w:tc>
        <w:tc>
          <w:tcPr>
            <w:tcW w:w="358" w:type="pct"/>
            <w:tcBorders>
              <w:top w:val="nil"/>
              <w:left w:val="nil"/>
              <w:bottom w:val="single" w:sz="4" w:space="0" w:color="auto"/>
              <w:right w:val="single" w:sz="4" w:space="0" w:color="auto"/>
            </w:tcBorders>
            <w:shd w:val="clear" w:color="auto" w:fill="auto"/>
            <w:noWrap/>
            <w:vAlign w:val="bottom"/>
            <w:hideMark/>
          </w:tcPr>
          <w:p w14:paraId="4C83E0BF" w14:textId="2C74CACF"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48</w:t>
            </w:r>
          </w:p>
        </w:tc>
      </w:tr>
      <w:tr w:rsidR="00CA5D44" w:rsidRPr="008F242B" w14:paraId="63CD8B55" w14:textId="77777777" w:rsidTr="00CA5D44">
        <w:trPr>
          <w:trHeight w:val="25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085FD90" w14:textId="77777777" w:rsidR="00CA5D44" w:rsidRPr="000402EA" w:rsidRDefault="00CA5D44" w:rsidP="00CA5D44">
            <w:pPr>
              <w:spacing w:after="0" w:line="240" w:lineRule="auto"/>
              <w:jc w:val="center"/>
              <w:rPr>
                <w:rFonts w:ascii="Times New Roman" w:eastAsia="Times New Roman" w:hAnsi="Times New Roman"/>
              </w:rPr>
            </w:pPr>
            <w:r w:rsidRPr="000402EA">
              <w:rPr>
                <w:rFonts w:ascii="Times New Roman" w:eastAsia="Times New Roman" w:hAnsi="Times New Roman"/>
              </w:rPr>
              <w:t>37.</w:t>
            </w:r>
          </w:p>
        </w:tc>
        <w:tc>
          <w:tcPr>
            <w:tcW w:w="4180" w:type="pct"/>
            <w:tcBorders>
              <w:top w:val="nil"/>
              <w:left w:val="nil"/>
              <w:bottom w:val="single" w:sz="6" w:space="0" w:color="auto"/>
              <w:right w:val="single" w:sz="4" w:space="0" w:color="auto"/>
            </w:tcBorders>
            <w:shd w:val="clear" w:color="auto" w:fill="auto"/>
            <w:noWrap/>
            <w:vAlign w:val="bottom"/>
            <w:hideMark/>
          </w:tcPr>
          <w:p w14:paraId="1F5D5069" w14:textId="72ECFC15" w:rsidR="00CA5D44" w:rsidRPr="000402EA" w:rsidRDefault="00CA5D44" w:rsidP="00CA5D44">
            <w:pPr>
              <w:spacing w:after="0" w:line="240" w:lineRule="auto"/>
              <w:rPr>
                <w:rFonts w:ascii="Times New Roman" w:eastAsia="Times New Roman" w:hAnsi="Times New Roman"/>
              </w:rPr>
            </w:pPr>
            <w:r w:rsidRPr="00E971FC">
              <w:rPr>
                <w:rFonts w:ascii="Times New Roman" w:eastAsia="Times New Roman" w:hAnsi="Times New Roman"/>
                <w:sz w:val="20"/>
                <w:szCs w:val="20"/>
              </w:rPr>
              <w:t xml:space="preserve">Jogurt grecki </w:t>
            </w:r>
            <w:r>
              <w:rPr>
                <w:rFonts w:ascii="Times New Roman" w:eastAsia="Times New Roman" w:hAnsi="Times New Roman"/>
                <w:sz w:val="20"/>
                <w:szCs w:val="20"/>
              </w:rPr>
              <w:t xml:space="preserve">- </w:t>
            </w:r>
            <w:r w:rsidRPr="00E971FC">
              <w:rPr>
                <w:rFonts w:ascii="Times New Roman" w:eastAsia="Times New Roman" w:hAnsi="Times New Roman"/>
                <w:sz w:val="20"/>
                <w:szCs w:val="20"/>
              </w:rPr>
              <w:t xml:space="preserve">400g </w:t>
            </w:r>
            <w:r>
              <w:rPr>
                <w:rFonts w:ascii="Times New Roman" w:eastAsia="Times New Roman" w:hAnsi="Times New Roman"/>
                <w:sz w:val="20"/>
                <w:szCs w:val="20"/>
              </w:rPr>
              <w:t>(</w:t>
            </w:r>
            <w:r w:rsidRPr="00E971FC">
              <w:rPr>
                <w:rFonts w:ascii="Times New Roman" w:eastAsia="Times New Roman" w:hAnsi="Times New Roman"/>
                <w:sz w:val="20"/>
                <w:szCs w:val="20"/>
              </w:rPr>
              <w:t>10% tł</w:t>
            </w:r>
            <w:r>
              <w:rPr>
                <w:rFonts w:ascii="Times New Roman" w:eastAsia="Times New Roman" w:hAnsi="Times New Roman"/>
                <w:sz w:val="20"/>
                <w:szCs w:val="20"/>
              </w:rPr>
              <w:t>uszczu mlecznego)</w:t>
            </w:r>
          </w:p>
        </w:tc>
        <w:tc>
          <w:tcPr>
            <w:tcW w:w="220" w:type="pct"/>
            <w:tcBorders>
              <w:top w:val="nil"/>
              <w:left w:val="single" w:sz="4" w:space="0" w:color="auto"/>
              <w:bottom w:val="single" w:sz="4" w:space="0" w:color="auto"/>
              <w:right w:val="single" w:sz="4" w:space="0" w:color="auto"/>
            </w:tcBorders>
            <w:shd w:val="clear" w:color="auto" w:fill="auto"/>
            <w:vAlign w:val="bottom"/>
          </w:tcPr>
          <w:p w14:paraId="437EFFBA" w14:textId="122BC332" w:rsidR="00CA5D44" w:rsidRPr="008F242B" w:rsidRDefault="00CA5D44" w:rsidP="00CA5D44">
            <w:pPr>
              <w:spacing w:after="0" w:line="240" w:lineRule="auto"/>
              <w:jc w:val="center"/>
              <w:rPr>
                <w:rFonts w:ascii="Times New Roman" w:eastAsia="Times New Roman" w:hAnsi="Times New Roman"/>
              </w:rPr>
            </w:pPr>
            <w:r w:rsidRPr="008F242B">
              <w:rPr>
                <w:rFonts w:ascii="Times New Roman" w:hAnsi="Times New Roman"/>
              </w:rPr>
              <w:t>szt</w:t>
            </w:r>
          </w:p>
        </w:tc>
        <w:tc>
          <w:tcPr>
            <w:tcW w:w="358" w:type="pct"/>
            <w:tcBorders>
              <w:top w:val="nil"/>
              <w:left w:val="nil"/>
              <w:bottom w:val="single" w:sz="4" w:space="0" w:color="auto"/>
              <w:right w:val="single" w:sz="4" w:space="0" w:color="auto"/>
            </w:tcBorders>
            <w:shd w:val="clear" w:color="auto" w:fill="auto"/>
            <w:noWrap/>
            <w:vAlign w:val="bottom"/>
            <w:hideMark/>
          </w:tcPr>
          <w:p w14:paraId="59E2907A" w14:textId="53ECEE4E" w:rsidR="00CA5D44" w:rsidRPr="000402EA" w:rsidRDefault="00CA5D44" w:rsidP="009B05E4">
            <w:pPr>
              <w:spacing w:after="0" w:line="240" w:lineRule="auto"/>
              <w:jc w:val="center"/>
              <w:rPr>
                <w:rFonts w:ascii="Times New Roman" w:eastAsia="Times New Roman" w:hAnsi="Times New Roman"/>
              </w:rPr>
            </w:pPr>
            <w:r w:rsidRPr="000402EA">
              <w:rPr>
                <w:rFonts w:ascii="Times New Roman" w:eastAsia="Times New Roman" w:hAnsi="Times New Roman"/>
              </w:rPr>
              <w:t>100</w:t>
            </w:r>
          </w:p>
        </w:tc>
      </w:tr>
    </w:tbl>
    <w:p w14:paraId="14608689" w14:textId="77777777" w:rsidR="000402EA" w:rsidRDefault="000402EA" w:rsidP="00A65A57">
      <w:pPr>
        <w:suppressAutoHyphens/>
        <w:spacing w:after="0"/>
        <w:rPr>
          <w:rFonts w:ascii="Times New Roman" w:hAnsi="Times New Roman"/>
          <w:bCs/>
          <w:sz w:val="24"/>
          <w:szCs w:val="24"/>
        </w:rPr>
      </w:pPr>
    </w:p>
    <w:p w14:paraId="5C5157AD" w14:textId="77777777" w:rsidR="00EF2AFA" w:rsidRDefault="00EF2AFA" w:rsidP="0040214F">
      <w:pPr>
        <w:widowControl w:val="0"/>
        <w:suppressAutoHyphens/>
        <w:autoSpaceDN w:val="0"/>
        <w:spacing w:before="100" w:after="28" w:line="240" w:lineRule="auto"/>
        <w:jc w:val="center"/>
        <w:textAlignment w:val="baseline"/>
        <w:rPr>
          <w:rFonts w:ascii="Times New Roman" w:eastAsia="Times New Roman" w:hAnsi="Times New Roman"/>
          <w:b/>
          <w:bCs/>
          <w:color w:val="4472C4"/>
          <w:kern w:val="3"/>
          <w:sz w:val="28"/>
          <w:szCs w:val="28"/>
          <w:lang w:bidi="hi-IN"/>
        </w:rPr>
      </w:pPr>
    </w:p>
    <w:p w14:paraId="2E03D43A" w14:textId="77777777" w:rsidR="00EF2AFA" w:rsidRDefault="00EF2AFA" w:rsidP="0040214F">
      <w:pPr>
        <w:widowControl w:val="0"/>
        <w:suppressAutoHyphens/>
        <w:autoSpaceDN w:val="0"/>
        <w:spacing w:before="100" w:after="28" w:line="240" w:lineRule="auto"/>
        <w:jc w:val="center"/>
        <w:textAlignment w:val="baseline"/>
        <w:rPr>
          <w:rFonts w:ascii="Times New Roman" w:eastAsia="Times New Roman" w:hAnsi="Times New Roman"/>
          <w:b/>
          <w:bCs/>
          <w:color w:val="4472C4"/>
          <w:kern w:val="3"/>
          <w:sz w:val="28"/>
          <w:szCs w:val="28"/>
          <w:lang w:bidi="hi-IN"/>
        </w:rPr>
      </w:pPr>
    </w:p>
    <w:p w14:paraId="5B3EF20F" w14:textId="379D70F9"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lastRenderedPageBreak/>
        <w:t>1. Mleko świeże pasteryzowane 3,2% tłuszczu w butelce plastikowej 5L.</w:t>
      </w:r>
    </w:p>
    <w:p w14:paraId="18D91BF1"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Wielkość produktu:</w:t>
      </w:r>
    </w:p>
    <w:p w14:paraId="5C11B501" w14:textId="77777777" w:rsidR="0040214F" w:rsidRPr="0040214F" w:rsidRDefault="0040214F" w:rsidP="00E44AAA">
      <w:pPr>
        <w:widowControl w:val="0"/>
        <w:numPr>
          <w:ilvl w:val="0"/>
          <w:numId w:val="47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Objętość netto: 5000 ml (5 L)</w:t>
      </w:r>
    </w:p>
    <w:p w14:paraId="2E59DA01"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480D2EC1" w14:textId="77777777" w:rsidR="0040214F" w:rsidRPr="0040214F" w:rsidRDefault="0040214F" w:rsidP="00E44AAA">
      <w:pPr>
        <w:widowControl w:val="0"/>
        <w:numPr>
          <w:ilvl w:val="0"/>
          <w:numId w:val="47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Struktura i konsystencja:</w:t>
      </w:r>
      <w:r w:rsidRPr="0040214F">
        <w:rPr>
          <w:rFonts w:ascii="Times New Roman" w:eastAsia="Times New Roman" w:hAnsi="Times New Roman"/>
          <w:kern w:val="3"/>
          <w:sz w:val="24"/>
          <w:szCs w:val="24"/>
          <w:lang w:bidi="hi-IN"/>
        </w:rPr>
        <w:t xml:space="preserve"> jednorodna, płynna, bez zawiesin i osadów. Może występować delikatna śmietankowa warstwa na powierzchni jako efekt naturalnej zawartości tłuszczu.</w:t>
      </w:r>
    </w:p>
    <w:p w14:paraId="3CC78C83" w14:textId="77777777" w:rsidR="0040214F" w:rsidRPr="0040214F" w:rsidRDefault="0040214F" w:rsidP="00E44AAA">
      <w:pPr>
        <w:widowControl w:val="0"/>
        <w:numPr>
          <w:ilvl w:val="0"/>
          <w:numId w:val="13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Barwa:</w:t>
      </w:r>
      <w:r w:rsidRPr="0040214F">
        <w:rPr>
          <w:rFonts w:ascii="Times New Roman" w:eastAsia="Times New Roman" w:hAnsi="Times New Roman"/>
          <w:kern w:val="3"/>
          <w:sz w:val="24"/>
          <w:szCs w:val="24"/>
          <w:lang w:bidi="hi-IN"/>
        </w:rPr>
        <w:t xml:space="preserve"> biała do lekko kremowej, jednolita.</w:t>
      </w:r>
    </w:p>
    <w:p w14:paraId="4E6654BB" w14:textId="77777777" w:rsidR="0040214F" w:rsidRPr="0040214F" w:rsidRDefault="0040214F" w:rsidP="00E44AAA">
      <w:pPr>
        <w:widowControl w:val="0"/>
        <w:numPr>
          <w:ilvl w:val="0"/>
          <w:numId w:val="13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Smak i zapach:</w:t>
      </w:r>
      <w:r w:rsidRPr="0040214F">
        <w:rPr>
          <w:rFonts w:ascii="Times New Roman" w:eastAsia="Times New Roman" w:hAnsi="Times New Roman"/>
          <w:kern w:val="3"/>
          <w:sz w:val="24"/>
          <w:szCs w:val="24"/>
          <w:lang w:bidi="hi-IN"/>
        </w:rPr>
        <w:t xml:space="preserve"> charakterystyczny dla świeżego mleka, lekko słodkawy, bez posmaków obcych.</w:t>
      </w:r>
    </w:p>
    <w:p w14:paraId="46CD6D4A" w14:textId="77777777" w:rsidR="0040214F" w:rsidRPr="0040214F" w:rsidRDefault="0040214F" w:rsidP="00E44AAA">
      <w:pPr>
        <w:widowControl w:val="0"/>
        <w:numPr>
          <w:ilvl w:val="0"/>
          <w:numId w:val="13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Zawartość tłuszczu:</w:t>
      </w:r>
      <w:r w:rsidRPr="0040214F">
        <w:rPr>
          <w:rFonts w:ascii="Times New Roman" w:eastAsia="Times New Roman" w:hAnsi="Times New Roman"/>
          <w:kern w:val="3"/>
          <w:sz w:val="24"/>
          <w:szCs w:val="24"/>
          <w:lang w:bidi="hi-IN"/>
        </w:rPr>
        <w:t xml:space="preserve"> 3,2% ± 0,2% (zgodnie z normami).</w:t>
      </w:r>
    </w:p>
    <w:p w14:paraId="51E6842D" w14:textId="77777777" w:rsidR="0040214F" w:rsidRPr="0040214F" w:rsidRDefault="0040214F" w:rsidP="00E44AAA">
      <w:pPr>
        <w:widowControl w:val="0"/>
        <w:numPr>
          <w:ilvl w:val="0"/>
          <w:numId w:val="13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Zawartość wody:</w:t>
      </w:r>
      <w:r w:rsidRPr="0040214F">
        <w:rPr>
          <w:rFonts w:ascii="Times New Roman" w:eastAsia="Times New Roman" w:hAnsi="Times New Roman"/>
          <w:kern w:val="3"/>
          <w:sz w:val="24"/>
          <w:szCs w:val="24"/>
          <w:lang w:bidi="hi-IN"/>
        </w:rPr>
        <w:t xml:space="preserve"> ok. 87-89% (zgodnie z normami dla mleka świeżego pasteryzowanego).</w:t>
      </w:r>
    </w:p>
    <w:p w14:paraId="13699974"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Dopuszczalne tolerancje:</w:t>
      </w:r>
    </w:p>
    <w:p w14:paraId="5530A838" w14:textId="77777777" w:rsidR="0040214F" w:rsidRPr="0040214F" w:rsidRDefault="0040214F" w:rsidP="00E44AAA">
      <w:pPr>
        <w:widowControl w:val="0"/>
        <w:numPr>
          <w:ilvl w:val="0"/>
          <w:numId w:val="47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Objętość: ±2% (tj. 4900-5100 ml).</w:t>
      </w:r>
    </w:p>
    <w:p w14:paraId="46B24535" w14:textId="77777777" w:rsidR="0040214F" w:rsidRPr="0040214F" w:rsidRDefault="0040214F" w:rsidP="00E44AAA">
      <w:pPr>
        <w:widowControl w:val="0"/>
        <w:numPr>
          <w:ilvl w:val="0"/>
          <w:numId w:val="13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Masa netto: ±2%.</w:t>
      </w:r>
    </w:p>
    <w:p w14:paraId="4015EC6D" w14:textId="77777777" w:rsidR="0040214F" w:rsidRPr="0040214F" w:rsidRDefault="0040214F" w:rsidP="00E44AAA">
      <w:pPr>
        <w:widowControl w:val="0"/>
        <w:numPr>
          <w:ilvl w:val="0"/>
          <w:numId w:val="13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 3,0% - 3,4%.</w:t>
      </w:r>
    </w:p>
    <w:p w14:paraId="241BFA33" w14:textId="77777777" w:rsidR="0040214F" w:rsidRPr="0040214F" w:rsidRDefault="0040214F" w:rsidP="00E44AAA">
      <w:pPr>
        <w:widowControl w:val="0"/>
        <w:numPr>
          <w:ilvl w:val="0"/>
          <w:numId w:val="13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i konsystencja: nieznaczne odchylenia dopuszczalne, jeśli nie wpływają na jakość organoleptyczną.</w:t>
      </w:r>
    </w:p>
    <w:p w14:paraId="605A3FE1"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01519447" w14:textId="77777777" w:rsidR="0040214F" w:rsidRPr="0040214F" w:rsidRDefault="0040214F" w:rsidP="00E44AAA">
      <w:pPr>
        <w:widowControl w:val="0"/>
        <w:numPr>
          <w:ilvl w:val="0"/>
          <w:numId w:val="47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Obce smaki i zapachy (np. zjełczały, kwaśny, chemiczny, pleśniowy, metaliczny, mydlany).</w:t>
      </w:r>
    </w:p>
    <w:p w14:paraId="31B20CBC" w14:textId="77777777" w:rsidR="0040214F" w:rsidRPr="0040214F" w:rsidRDefault="0040214F" w:rsidP="00E44AAA">
      <w:pPr>
        <w:widowControl w:val="0"/>
        <w:numPr>
          <w:ilvl w:val="0"/>
          <w:numId w:val="13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Zmiana barwy (np. szarawa, żółtawa, różowawa, brunatna plamistość).</w:t>
      </w:r>
    </w:p>
    <w:p w14:paraId="169F50D5" w14:textId="77777777" w:rsidR="0040214F" w:rsidRPr="0040214F" w:rsidRDefault="0040214F" w:rsidP="00E44AAA">
      <w:pPr>
        <w:widowControl w:val="0"/>
        <w:numPr>
          <w:ilvl w:val="0"/>
          <w:numId w:val="13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Niejednolita konsystencja (np. grudkowata, żelowata, nadmiernie wodnista).</w:t>
      </w:r>
    </w:p>
    <w:p w14:paraId="78ECB3C2" w14:textId="77777777" w:rsidR="0040214F" w:rsidRPr="0040214F" w:rsidRDefault="0040214F" w:rsidP="00E44AAA">
      <w:pPr>
        <w:widowControl w:val="0"/>
        <w:numPr>
          <w:ilvl w:val="0"/>
          <w:numId w:val="13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Obecność pleśni, objawy fermentacji lub psucia (np. nieprzyjemny zapach, wzdęcie opakowania, wytrącenie się serwatki, skrzepy).</w:t>
      </w:r>
    </w:p>
    <w:p w14:paraId="2BB920C3" w14:textId="77777777" w:rsidR="0040214F" w:rsidRPr="0040214F" w:rsidRDefault="0040214F" w:rsidP="00E44AAA">
      <w:pPr>
        <w:widowControl w:val="0"/>
        <w:numPr>
          <w:ilvl w:val="0"/>
          <w:numId w:val="13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Zaniżona zawartość tłuszczu poniżej 3,0%.</w:t>
      </w:r>
    </w:p>
    <w:p w14:paraId="782A9DB2" w14:textId="77777777" w:rsidR="0040214F" w:rsidRPr="0040214F" w:rsidRDefault="0040214F" w:rsidP="00E44AAA">
      <w:pPr>
        <w:widowControl w:val="0"/>
        <w:numPr>
          <w:ilvl w:val="0"/>
          <w:numId w:val="13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oznakowania lub błędne oznakowanie.</w:t>
      </w:r>
    </w:p>
    <w:p w14:paraId="15F0B319" w14:textId="77777777" w:rsidR="0040214F" w:rsidRPr="0040214F" w:rsidRDefault="0040214F" w:rsidP="00E44AAA">
      <w:pPr>
        <w:widowControl w:val="0"/>
        <w:numPr>
          <w:ilvl w:val="0"/>
          <w:numId w:val="13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Uszkodzenia mechaniczne opakowania (pęknięcia, wgniecenia, nieszczelności).</w:t>
      </w:r>
    </w:p>
    <w:p w14:paraId="4E137C41" w14:textId="77777777" w:rsidR="0040214F" w:rsidRPr="0040214F" w:rsidRDefault="0040214F" w:rsidP="00E44AAA">
      <w:pPr>
        <w:widowControl w:val="0"/>
        <w:numPr>
          <w:ilvl w:val="0"/>
          <w:numId w:val="13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Zabrudzenia, obecność ciał obcych w produkcie lub na opakowaniu.</w:t>
      </w:r>
    </w:p>
    <w:p w14:paraId="5C92AFF7"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Opakowanie jednostkowe:</w:t>
      </w:r>
    </w:p>
    <w:p w14:paraId="02757538" w14:textId="77777777" w:rsidR="0040214F" w:rsidRPr="0040214F" w:rsidRDefault="0040214F" w:rsidP="00E44AAA">
      <w:pPr>
        <w:widowControl w:val="0"/>
        <w:numPr>
          <w:ilvl w:val="0"/>
          <w:numId w:val="47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Przezroczysta lub półprzezroczysta butelka plastikowa z polietylenu (HDPE) lub politereftalanu etylenu (PET), dostosowana do kontaktu z żywnością.</w:t>
      </w:r>
    </w:p>
    <w:p w14:paraId="6F1E9AB1" w14:textId="77777777" w:rsidR="0040214F" w:rsidRPr="0040214F" w:rsidRDefault="0040214F" w:rsidP="00E44AAA">
      <w:pPr>
        <w:widowControl w:val="0"/>
        <w:numPr>
          <w:ilvl w:val="0"/>
          <w:numId w:val="13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Pojemność: 5L.</w:t>
      </w:r>
    </w:p>
    <w:p w14:paraId="04215EBC" w14:textId="77777777" w:rsidR="0040214F" w:rsidRPr="0040214F" w:rsidRDefault="0040214F" w:rsidP="00E44AAA">
      <w:pPr>
        <w:widowControl w:val="0"/>
        <w:numPr>
          <w:ilvl w:val="0"/>
          <w:numId w:val="13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Zamknięcie: szczelna nakrętka z plombą zabezpieczającą.</w:t>
      </w:r>
    </w:p>
    <w:p w14:paraId="0F3C0208" w14:textId="77777777" w:rsidR="0040214F" w:rsidRPr="0040214F" w:rsidRDefault="0040214F" w:rsidP="00E44AAA">
      <w:pPr>
        <w:widowControl w:val="0"/>
        <w:numPr>
          <w:ilvl w:val="0"/>
          <w:numId w:val="13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Możliwość recyklingu opakowania.</w:t>
      </w:r>
    </w:p>
    <w:p w14:paraId="0C269512"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Opakowanie zbiorcze:</w:t>
      </w:r>
    </w:p>
    <w:p w14:paraId="3F3194CD" w14:textId="77777777" w:rsidR="0040214F" w:rsidRPr="0040214F" w:rsidRDefault="0040214F" w:rsidP="00E44AAA">
      <w:pPr>
        <w:widowControl w:val="0"/>
        <w:numPr>
          <w:ilvl w:val="0"/>
          <w:numId w:val="47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Karton zbiorczy mieszczący 3-4 butelki.</w:t>
      </w:r>
    </w:p>
    <w:p w14:paraId="6C265E54" w14:textId="77777777" w:rsidR="0040214F" w:rsidRPr="0040214F" w:rsidRDefault="0040214F" w:rsidP="00E44AAA">
      <w:pPr>
        <w:widowControl w:val="0"/>
        <w:numPr>
          <w:ilvl w:val="0"/>
          <w:numId w:val="13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Możliwość zabezpieczenia folią stretch lub taśmą.</w:t>
      </w:r>
    </w:p>
    <w:p w14:paraId="16FD9EE6" w14:textId="77777777" w:rsidR="0040214F" w:rsidRPr="0040214F" w:rsidRDefault="0040214F" w:rsidP="00E44AAA">
      <w:pPr>
        <w:widowControl w:val="0"/>
        <w:numPr>
          <w:ilvl w:val="0"/>
          <w:numId w:val="13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Odpowiednie do transportu i magazynowania w warunkach chłodniczych.</w:t>
      </w:r>
    </w:p>
    <w:p w14:paraId="1AC5A411"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Oznakowanie:</w:t>
      </w:r>
      <w:r w:rsidRPr="0040214F">
        <w:rPr>
          <w:rFonts w:ascii="Times New Roman" w:eastAsia="Times New Roman" w:hAnsi="Times New Roman"/>
          <w:kern w:val="3"/>
          <w:sz w:val="24"/>
          <w:szCs w:val="24"/>
          <w:lang w:bidi="hi-IN"/>
        </w:rPr>
        <w:br/>
        <w:t>Zgodnie z wymaganiami prawnymi dla produktów mlecznych:</w:t>
      </w:r>
    </w:p>
    <w:p w14:paraId="2B33D0BB" w14:textId="77777777" w:rsidR="0040214F" w:rsidRPr="0040214F" w:rsidRDefault="0040214F" w:rsidP="00E44AAA">
      <w:pPr>
        <w:widowControl w:val="0"/>
        <w:numPr>
          <w:ilvl w:val="0"/>
          <w:numId w:val="47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Nazwa produktu.</w:t>
      </w:r>
    </w:p>
    <w:p w14:paraId="7DDB6461"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Skład (100% mleko krowie, pasteryzowane, zawartość tłuszczu 3,2%).</w:t>
      </w:r>
    </w:p>
    <w:p w14:paraId="64A6E442"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Masa netto / objętość netto.</w:t>
      </w:r>
    </w:p>
    <w:p w14:paraId="718F9E1A"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Wartość odżywczą na 100 g.</w:t>
      </w:r>
    </w:p>
    <w:p w14:paraId="2DB13B64"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Data przydatności do spożycia (termin minimalnej trwałości lub data „należy spożyć do”).</w:t>
      </w:r>
    </w:p>
    <w:p w14:paraId="03402D32"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Warunki przechowywania (np. temperatura 0-6°C).</w:t>
      </w:r>
    </w:p>
    <w:p w14:paraId="50127DAD"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Informacja o producencie (nazwa, adres, kontakt).</w:t>
      </w:r>
    </w:p>
    <w:p w14:paraId="706C3DA0"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Numer partii.</w:t>
      </w:r>
    </w:p>
    <w:p w14:paraId="03850390"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Kraj pochodzenia.</w:t>
      </w:r>
    </w:p>
    <w:p w14:paraId="20E65619"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3F81CC0F" w14:textId="77777777" w:rsidR="0040214F" w:rsidRPr="0040214F" w:rsidRDefault="0040214F" w:rsidP="00E44AAA">
      <w:pPr>
        <w:widowControl w:val="0"/>
        <w:numPr>
          <w:ilvl w:val="0"/>
          <w:numId w:val="47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Przechowywanie i transport w temperaturze 0-6°C.</w:t>
      </w:r>
    </w:p>
    <w:p w14:paraId="717E2028" w14:textId="77777777" w:rsidR="0040214F" w:rsidRPr="0040214F" w:rsidRDefault="0040214F" w:rsidP="00E44AAA">
      <w:pPr>
        <w:widowControl w:val="0"/>
        <w:numPr>
          <w:ilvl w:val="0"/>
          <w:numId w:val="13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lastRenderedPageBreak/>
        <w:t>Pojazdy wyposażone w chłodnie z monitoringiem temperatury.</w:t>
      </w:r>
    </w:p>
    <w:p w14:paraId="0EA48E07" w14:textId="77777777" w:rsidR="0040214F" w:rsidRPr="0040214F" w:rsidRDefault="0040214F" w:rsidP="00E44AAA">
      <w:pPr>
        <w:widowControl w:val="0"/>
        <w:numPr>
          <w:ilvl w:val="0"/>
          <w:numId w:val="13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Unikanie gwałtownych zmian temperatury.</w:t>
      </w:r>
    </w:p>
    <w:p w14:paraId="59E960CF" w14:textId="77777777" w:rsidR="0040214F" w:rsidRPr="0040214F" w:rsidRDefault="0040214F" w:rsidP="00E44AAA">
      <w:pPr>
        <w:widowControl w:val="0"/>
        <w:numPr>
          <w:ilvl w:val="0"/>
          <w:numId w:val="13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Unikanie bezpośredniego nasłonecznienia.</w:t>
      </w:r>
    </w:p>
    <w:p w14:paraId="6933BCDD" w14:textId="77777777" w:rsidR="0040214F" w:rsidRPr="0040214F" w:rsidRDefault="0040214F" w:rsidP="00E44AAA">
      <w:pPr>
        <w:widowControl w:val="0"/>
        <w:numPr>
          <w:ilvl w:val="0"/>
          <w:numId w:val="13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Czas transportu dostosowany do terminu przydatności do spożycia.</w:t>
      </w:r>
    </w:p>
    <w:p w14:paraId="00E1580F"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dla pojazdu przewożącego:</w:t>
      </w:r>
    </w:p>
    <w:p w14:paraId="5FFBEEE5" w14:textId="77777777" w:rsidR="0040214F" w:rsidRPr="0040214F" w:rsidRDefault="0040214F" w:rsidP="00E44AAA">
      <w:pPr>
        <w:widowControl w:val="0"/>
        <w:numPr>
          <w:ilvl w:val="0"/>
          <w:numId w:val="47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Chłodnia z możliwością utrzymania temperatury 0-6°C.</w:t>
      </w:r>
    </w:p>
    <w:p w14:paraId="5F08B0EA" w14:textId="77777777" w:rsidR="0040214F" w:rsidRPr="0040214F" w:rsidRDefault="0040214F" w:rsidP="00E44AAA">
      <w:pPr>
        <w:widowControl w:val="0"/>
        <w:numPr>
          <w:ilvl w:val="0"/>
          <w:numId w:val="13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Regularna kontrola czystości i dezynfekcji.</w:t>
      </w:r>
    </w:p>
    <w:p w14:paraId="6B77F19F" w14:textId="77777777" w:rsidR="0040214F" w:rsidRPr="0040214F" w:rsidRDefault="0040214F" w:rsidP="00E44AAA">
      <w:pPr>
        <w:widowControl w:val="0"/>
        <w:numPr>
          <w:ilvl w:val="0"/>
          <w:numId w:val="13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Rejestrowanie temperatury podczas przewozu.</w:t>
      </w:r>
    </w:p>
    <w:p w14:paraId="737D6130"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Standardowy termin przydatności do spożycia:</w:t>
      </w:r>
    </w:p>
    <w:p w14:paraId="09FE074D" w14:textId="1F4716D8" w:rsidR="0040214F" w:rsidRPr="00E75F1A" w:rsidRDefault="00E90CD0" w:rsidP="00E44AAA">
      <w:pPr>
        <w:pStyle w:val="Akapitzlist"/>
        <w:numPr>
          <w:ilvl w:val="0"/>
          <w:numId w:val="765"/>
        </w:numPr>
        <w:ind w:left="714" w:hanging="357"/>
        <w:rPr>
          <w:rFonts w:ascii="Times New Roman" w:hAnsi="Times New Roman" w:cs="Times New Roman"/>
          <w:lang w:eastAsia="zh-CN" w:bidi="hi-IN"/>
        </w:rPr>
      </w:pPr>
      <w:r w:rsidRPr="00E75F1A">
        <w:rPr>
          <w:rFonts w:ascii="Times New Roman" w:hAnsi="Times New Roman" w:cs="Times New Roman"/>
        </w:rPr>
        <w:t>T</w:t>
      </w:r>
      <w:r w:rsidR="0040214F" w:rsidRPr="00E75F1A">
        <w:rPr>
          <w:rFonts w:ascii="Times New Roman" w:hAnsi="Times New Roman" w:cs="Times New Roman"/>
          <w:lang w:bidi="hi-IN"/>
        </w:rPr>
        <w:t>ermin przydatności do spożycia znajdujący się na każdym opakowaniu jednostkowym danego asortymentu liczony od dnia jego dostarczenia nie</w:t>
      </w:r>
      <w:r w:rsidRPr="00E75F1A">
        <w:rPr>
          <w:rFonts w:ascii="Times New Roman" w:hAnsi="Times New Roman" w:cs="Times New Roman"/>
        </w:rPr>
        <w:t xml:space="preserve"> może być</w:t>
      </w:r>
      <w:r w:rsidR="0040214F" w:rsidRPr="00E75F1A">
        <w:rPr>
          <w:rFonts w:ascii="Times New Roman" w:hAnsi="Times New Roman" w:cs="Times New Roman"/>
          <w:lang w:bidi="hi-IN"/>
        </w:rPr>
        <w:t xml:space="preserve"> krótszy niż 1/2 terminu przydatności określonego przez producenta.</w:t>
      </w:r>
    </w:p>
    <w:p w14:paraId="716ABCAF"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Akty prawne i normy regulujące</w:t>
      </w:r>
    </w:p>
    <w:p w14:paraId="26D569C1" w14:textId="77777777" w:rsidR="0040214F" w:rsidRPr="0040214F" w:rsidRDefault="0040214F" w:rsidP="00E44AAA">
      <w:pPr>
        <w:widowControl w:val="0"/>
        <w:numPr>
          <w:ilvl w:val="0"/>
          <w:numId w:val="48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Rozporządzenie (WE) nr 852/2004</w:t>
      </w:r>
      <w:r w:rsidRPr="0040214F">
        <w:rPr>
          <w:rFonts w:ascii="Times New Roman" w:eastAsia="Times New Roman" w:hAnsi="Times New Roman"/>
          <w:kern w:val="3"/>
          <w:sz w:val="24"/>
          <w:szCs w:val="24"/>
          <w:lang w:bidi="hi-IN"/>
        </w:rPr>
        <w:t xml:space="preserve"> – higiena środków spożywczych</w:t>
      </w:r>
    </w:p>
    <w:p w14:paraId="6446E568" w14:textId="77777777" w:rsidR="0040214F" w:rsidRPr="0040214F" w:rsidRDefault="0040214F" w:rsidP="00E44AAA">
      <w:pPr>
        <w:widowControl w:val="0"/>
        <w:numPr>
          <w:ilvl w:val="0"/>
          <w:numId w:val="14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Rozporządzenie (WE) nr 853/2004</w:t>
      </w:r>
      <w:r w:rsidRPr="0040214F">
        <w:rPr>
          <w:rFonts w:ascii="Times New Roman" w:eastAsia="Times New Roman" w:hAnsi="Times New Roman"/>
          <w:kern w:val="3"/>
          <w:sz w:val="24"/>
          <w:szCs w:val="24"/>
          <w:lang w:bidi="hi-IN"/>
        </w:rPr>
        <w:t xml:space="preserve"> – szczegółowe zasady dla żywności pochodzenia zwierzęcego</w:t>
      </w:r>
    </w:p>
    <w:p w14:paraId="0EDBADE3" w14:textId="77777777" w:rsidR="0040214F" w:rsidRPr="0040214F" w:rsidRDefault="0040214F" w:rsidP="00E44AAA">
      <w:pPr>
        <w:widowControl w:val="0"/>
        <w:numPr>
          <w:ilvl w:val="0"/>
          <w:numId w:val="14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Rozporządzenie (UE) nr 1169/2011</w:t>
      </w:r>
      <w:r w:rsidRPr="0040214F">
        <w:rPr>
          <w:rFonts w:ascii="Times New Roman" w:eastAsia="Times New Roman" w:hAnsi="Times New Roman"/>
          <w:kern w:val="3"/>
          <w:sz w:val="24"/>
          <w:szCs w:val="24"/>
          <w:lang w:bidi="hi-IN"/>
        </w:rPr>
        <w:t xml:space="preserve"> – informowanie konsumentów o żywności</w:t>
      </w:r>
    </w:p>
    <w:p w14:paraId="1CAA8E8C" w14:textId="77777777" w:rsidR="0040214F" w:rsidRPr="0040214F" w:rsidRDefault="0040214F" w:rsidP="00E44AAA">
      <w:pPr>
        <w:widowControl w:val="0"/>
        <w:numPr>
          <w:ilvl w:val="0"/>
          <w:numId w:val="14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Rozporządzenie (WE) nr 1935/2004</w:t>
      </w:r>
      <w:r w:rsidRPr="0040214F">
        <w:rPr>
          <w:rFonts w:ascii="Times New Roman" w:eastAsia="Times New Roman" w:hAnsi="Times New Roman"/>
          <w:kern w:val="3"/>
          <w:sz w:val="24"/>
          <w:szCs w:val="24"/>
          <w:lang w:bidi="hi-IN"/>
        </w:rPr>
        <w:t xml:space="preserve"> – materiały i wyroby przeznaczone do kontaktu z żywnością</w:t>
      </w:r>
    </w:p>
    <w:p w14:paraId="562B435C" w14:textId="77777777" w:rsidR="0040214F" w:rsidRPr="0040214F" w:rsidRDefault="0040214F" w:rsidP="00E44AAA">
      <w:pPr>
        <w:widowControl w:val="0"/>
        <w:numPr>
          <w:ilvl w:val="0"/>
          <w:numId w:val="14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z dnia 30 kwietnia 2004 r. w sprawie wymagań jakościowych dla mleka i produktów mlecznych (Dz. U. z 2004 r. Nr 89, poz. 844).</w:t>
      </w:r>
    </w:p>
    <w:p w14:paraId="54C40A98" w14:textId="77777777" w:rsidR="0040214F" w:rsidRPr="0040214F" w:rsidRDefault="0040214F" w:rsidP="00E44AAA">
      <w:pPr>
        <w:widowControl w:val="0"/>
        <w:numPr>
          <w:ilvl w:val="0"/>
          <w:numId w:val="14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Polska Norma PN-A-86003</w:t>
      </w:r>
      <w:r w:rsidRPr="0040214F">
        <w:rPr>
          <w:rFonts w:ascii="Times New Roman" w:eastAsia="Times New Roman" w:hAnsi="Times New Roman"/>
          <w:kern w:val="3"/>
          <w:sz w:val="24"/>
          <w:szCs w:val="24"/>
          <w:lang w:bidi="hi-IN"/>
        </w:rPr>
        <w:t xml:space="preserve"> – wymagania jakościowe</w:t>
      </w:r>
    </w:p>
    <w:p w14:paraId="026AAEA6" w14:textId="77777777" w:rsidR="0040214F" w:rsidRPr="0040214F" w:rsidRDefault="0040214F" w:rsidP="0040214F">
      <w:pPr>
        <w:widowControl w:val="0"/>
        <w:suppressAutoHyphens/>
        <w:autoSpaceDN w:val="0"/>
        <w:spacing w:after="0" w:line="240" w:lineRule="auto"/>
        <w:textAlignment w:val="baseline"/>
        <w:rPr>
          <w:rFonts w:ascii="Times New Roman" w:eastAsia="Times New Roman" w:hAnsi="Times New Roman"/>
          <w:kern w:val="3"/>
          <w:sz w:val="24"/>
          <w:szCs w:val="24"/>
          <w:lang w:bidi="hi-IN"/>
        </w:rPr>
      </w:pPr>
    </w:p>
    <w:p w14:paraId="51BAC330" w14:textId="77777777"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2. Miks do smarowania 67% tłuszczu roślinnego i 8% tłuszczu mlecznego.</w:t>
      </w:r>
    </w:p>
    <w:p w14:paraId="04DEDAB7"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 opakowania:</w:t>
      </w:r>
    </w:p>
    <w:p w14:paraId="74795387" w14:textId="77777777" w:rsidR="0040214F" w:rsidRPr="0040214F" w:rsidRDefault="0040214F" w:rsidP="00E44AAA">
      <w:pPr>
        <w:widowControl w:val="0"/>
        <w:numPr>
          <w:ilvl w:val="0"/>
          <w:numId w:val="481"/>
        </w:numPr>
        <w:suppressAutoHyphens/>
        <w:autoSpaceDN w:val="0"/>
        <w:spacing w:after="0" w:line="240" w:lineRule="auto"/>
        <w:ind w:left="568" w:hanging="284"/>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200 g</w:t>
      </w:r>
    </w:p>
    <w:p w14:paraId="6D8652F5"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55297704" w14:textId="77777777" w:rsidR="0040214F" w:rsidRPr="0040214F" w:rsidRDefault="0040214F" w:rsidP="00E44AAA">
      <w:pPr>
        <w:widowControl w:val="0"/>
        <w:numPr>
          <w:ilvl w:val="0"/>
          <w:numId w:val="482"/>
        </w:numPr>
        <w:suppressAutoHyphens/>
        <w:autoSpaceDN w:val="0"/>
        <w:spacing w:after="0" w:line="240" w:lineRule="auto"/>
        <w:ind w:left="568" w:hanging="284"/>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b/>
      </w:r>
      <w:r w:rsidRPr="0040214F">
        <w:rPr>
          <w:rFonts w:ascii="Times New Roman" w:eastAsia="Times New Roman" w:hAnsi="Times New Roman"/>
          <w:kern w:val="3"/>
          <w:sz w:val="24"/>
          <w:szCs w:val="24"/>
          <w:lang w:bidi="hi-IN"/>
        </w:rPr>
        <w:t xml:space="preserve">Struktura i konsystencja: jednolita, kremowa, łatwa do smarowania, bez widocznych </w:t>
      </w:r>
      <w:r w:rsidRPr="0040214F">
        <w:rPr>
          <w:rFonts w:ascii="Times New Roman" w:eastAsia="Times New Roman" w:hAnsi="Times New Roman"/>
          <w:kern w:val="3"/>
          <w:sz w:val="24"/>
          <w:szCs w:val="24"/>
          <w:lang w:bidi="hi-IN"/>
        </w:rPr>
        <w:tab/>
        <w:t>grudek czy rozwarstwienia.</w:t>
      </w:r>
    </w:p>
    <w:p w14:paraId="32C7B197" w14:textId="77777777" w:rsidR="0040214F" w:rsidRPr="0040214F" w:rsidRDefault="0040214F" w:rsidP="00E44AAA">
      <w:pPr>
        <w:widowControl w:val="0"/>
        <w:numPr>
          <w:ilvl w:val="0"/>
          <w:numId w:val="15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jednolita, jasnożółta do kremowej, bez przebarwień.</w:t>
      </w:r>
    </w:p>
    <w:p w14:paraId="31F4BF3B" w14:textId="77777777" w:rsidR="0040214F" w:rsidRPr="0040214F" w:rsidRDefault="0040214F" w:rsidP="00E44AAA">
      <w:pPr>
        <w:widowControl w:val="0"/>
        <w:numPr>
          <w:ilvl w:val="0"/>
          <w:numId w:val="15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zapach: delikatny, lekko maślany, bez obcych posmaków i zapachów.</w:t>
      </w:r>
    </w:p>
    <w:p w14:paraId="1558F7F4" w14:textId="77777777" w:rsidR="0040214F" w:rsidRPr="0040214F" w:rsidRDefault="0040214F" w:rsidP="00E44AAA">
      <w:pPr>
        <w:widowControl w:val="0"/>
        <w:numPr>
          <w:ilvl w:val="0"/>
          <w:numId w:val="15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67% tłuszczu roślinnego i 8% tłuszczu mlecznego.</w:t>
      </w:r>
    </w:p>
    <w:p w14:paraId="112D03FD" w14:textId="77777777" w:rsidR="0040214F" w:rsidRPr="0040214F" w:rsidRDefault="0040214F" w:rsidP="00E44AAA">
      <w:pPr>
        <w:widowControl w:val="0"/>
        <w:numPr>
          <w:ilvl w:val="0"/>
          <w:numId w:val="15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wody: standardowo około 20-25%.</w:t>
      </w:r>
    </w:p>
    <w:p w14:paraId="06FECB2B"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tolerancje:</w:t>
      </w:r>
    </w:p>
    <w:p w14:paraId="77C4E452" w14:textId="77777777" w:rsidR="0040214F" w:rsidRPr="0040214F" w:rsidRDefault="0040214F" w:rsidP="00E44AAA">
      <w:pPr>
        <w:widowControl w:val="0"/>
        <w:numPr>
          <w:ilvl w:val="0"/>
          <w:numId w:val="48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±2% (tj. 196-204 g).</w:t>
      </w:r>
    </w:p>
    <w:p w14:paraId="5778045D" w14:textId="77777777" w:rsidR="0040214F" w:rsidRPr="0040214F" w:rsidRDefault="0040214F" w:rsidP="00E44AAA">
      <w:pPr>
        <w:widowControl w:val="0"/>
        <w:numPr>
          <w:ilvl w:val="0"/>
          <w:numId w:val="15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±2%.</w:t>
      </w:r>
    </w:p>
    <w:p w14:paraId="324C5740" w14:textId="77777777" w:rsidR="0040214F" w:rsidRPr="0040214F" w:rsidRDefault="0040214F" w:rsidP="00E44AAA">
      <w:pPr>
        <w:widowControl w:val="0"/>
        <w:numPr>
          <w:ilvl w:val="0"/>
          <w:numId w:val="15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konsystencja: minimalne różnice sensoryczne akceptowane w granicach norm jakościowych.</w:t>
      </w:r>
    </w:p>
    <w:p w14:paraId="35BC0891"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09A1861C" w14:textId="77777777" w:rsidR="0040214F" w:rsidRPr="0040214F" w:rsidRDefault="0040214F" w:rsidP="00E44AAA">
      <w:pPr>
        <w:widowControl w:val="0"/>
        <w:numPr>
          <w:ilvl w:val="0"/>
          <w:numId w:val="48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(np. zjełczały, fermentacyjny, chemiczny).</w:t>
      </w:r>
    </w:p>
    <w:p w14:paraId="14A29513" w14:textId="77777777" w:rsidR="0040214F" w:rsidRPr="0040214F" w:rsidRDefault="0040214F" w:rsidP="00E44AAA">
      <w:pPr>
        <w:widowControl w:val="0"/>
        <w:numPr>
          <w:ilvl w:val="0"/>
          <w:numId w:val="15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na szarą, zielonkawą, brązową.</w:t>
      </w:r>
    </w:p>
    <w:p w14:paraId="3C3DB685" w14:textId="77777777" w:rsidR="0040214F" w:rsidRPr="0040214F" w:rsidRDefault="0040214F" w:rsidP="00E44AAA">
      <w:pPr>
        <w:widowControl w:val="0"/>
        <w:numPr>
          <w:ilvl w:val="0"/>
          <w:numId w:val="15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Niejednolita struktura, rozwarstwienie, wytrącanie się wody.</w:t>
      </w:r>
    </w:p>
    <w:p w14:paraId="268FE422" w14:textId="77777777" w:rsidR="0040214F" w:rsidRPr="0040214F" w:rsidRDefault="0040214F" w:rsidP="00E44AAA">
      <w:pPr>
        <w:widowControl w:val="0"/>
        <w:numPr>
          <w:ilvl w:val="0"/>
          <w:numId w:val="15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Obecność pleśni, oznaki fermentacji, psucia.</w:t>
      </w:r>
    </w:p>
    <w:p w14:paraId="792FC1B1" w14:textId="77777777" w:rsidR="0040214F" w:rsidRPr="0040214F" w:rsidRDefault="0040214F" w:rsidP="00E44AAA">
      <w:pPr>
        <w:widowControl w:val="0"/>
        <w:numPr>
          <w:ilvl w:val="0"/>
          <w:numId w:val="15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normy.</w:t>
      </w:r>
    </w:p>
    <w:p w14:paraId="38269F3C" w14:textId="77777777" w:rsidR="0040214F" w:rsidRPr="0040214F" w:rsidRDefault="0040214F" w:rsidP="00E44AAA">
      <w:pPr>
        <w:widowControl w:val="0"/>
        <w:numPr>
          <w:ilvl w:val="0"/>
          <w:numId w:val="15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zgodnego z przepisami.</w:t>
      </w:r>
    </w:p>
    <w:p w14:paraId="3CB7850F" w14:textId="77777777" w:rsidR="0040214F" w:rsidRPr="0040214F" w:rsidRDefault="0040214F" w:rsidP="00E44AAA">
      <w:pPr>
        <w:widowControl w:val="0"/>
        <w:numPr>
          <w:ilvl w:val="0"/>
          <w:numId w:val="15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opakowania, zabrudzenia, ciała obce.</w:t>
      </w:r>
    </w:p>
    <w:p w14:paraId="67785621"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0E8D2D59" w14:textId="77777777" w:rsidR="0040214F" w:rsidRPr="0040214F" w:rsidRDefault="0040214F" w:rsidP="00E44AAA">
      <w:pPr>
        <w:widowControl w:val="0"/>
        <w:numPr>
          <w:ilvl w:val="0"/>
          <w:numId w:val="48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Jednostkowe: plastikowe pudełko z hermetycznym zamknięciem lub aluminiowa folia zabezpieczona przed dostępem powietrza.</w:t>
      </w:r>
    </w:p>
    <w:p w14:paraId="59115E63" w14:textId="77777777" w:rsidR="0040214F" w:rsidRPr="0040214F" w:rsidRDefault="0040214F" w:rsidP="00E44AAA">
      <w:pPr>
        <w:widowControl w:val="0"/>
        <w:numPr>
          <w:ilvl w:val="0"/>
          <w:numId w:val="15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Zbiorcze: kartony transportowe zabezpieczające przed uszkodzeniami, dopuszczalne warstwy paletowe.</w:t>
      </w:r>
    </w:p>
    <w:p w14:paraId="0A5ED881"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r w:rsidRPr="0040214F">
        <w:rPr>
          <w:rFonts w:ascii="Times New Roman" w:eastAsia="Times New Roman" w:hAnsi="Times New Roman"/>
          <w:kern w:val="3"/>
          <w:sz w:val="24"/>
          <w:szCs w:val="24"/>
          <w:lang w:bidi="hi-IN"/>
        </w:rPr>
        <w:t xml:space="preserve"> Zgodnie z obowiązującym prawem, oznakowanie musi zawierać:</w:t>
      </w:r>
    </w:p>
    <w:p w14:paraId="73A48CD9"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w:t>
      </w:r>
    </w:p>
    <w:p w14:paraId="0ABC65AF"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surowcowy z wyszczególnieniem tłuszczów.</w:t>
      </w:r>
    </w:p>
    <w:p w14:paraId="78959FFF"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 objętość netto.</w:t>
      </w:r>
    </w:p>
    <w:p w14:paraId="1F27E709"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Wartość odżywczą na 100 g.</w:t>
      </w:r>
    </w:p>
    <w:p w14:paraId="58D6FF3D"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przydatności do spożycia (termin minimalnej trwałości lub data „należy spożyć do”).</w:t>
      </w:r>
    </w:p>
    <w:p w14:paraId="4B0A9F20"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 (np. temperatura 0-6°C).</w:t>
      </w:r>
    </w:p>
    <w:p w14:paraId="718771E7"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Dane producenta</w:t>
      </w:r>
    </w:p>
    <w:p w14:paraId="74299E9B"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w:t>
      </w:r>
    </w:p>
    <w:p w14:paraId="7BB68B87" w14:textId="77777777" w:rsidR="0040214F" w:rsidRPr="0040214F" w:rsidRDefault="0040214F" w:rsidP="00E44AAA">
      <w:pPr>
        <w:widowControl w:val="0"/>
        <w:numPr>
          <w:ilvl w:val="0"/>
          <w:numId w:val="1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Informację o alergenach (laktoza, mleko).</w:t>
      </w:r>
    </w:p>
    <w:p w14:paraId="2513B78D"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0075594B" w14:textId="77777777" w:rsidR="0040214F" w:rsidRPr="0040214F" w:rsidRDefault="0040214F" w:rsidP="00E44AAA">
      <w:pPr>
        <w:widowControl w:val="0"/>
        <w:numPr>
          <w:ilvl w:val="0"/>
          <w:numId w:val="48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Transport w temperaturze 2-8°C.</w:t>
      </w:r>
    </w:p>
    <w:p w14:paraId="30EF4726" w14:textId="77777777" w:rsidR="0040214F" w:rsidRPr="0040214F" w:rsidRDefault="0040214F" w:rsidP="00E44AAA">
      <w:pPr>
        <w:widowControl w:val="0"/>
        <w:numPr>
          <w:ilvl w:val="0"/>
          <w:numId w:val="15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Pojazdy chłodnicze spełniające normy dla danego produktu</w:t>
      </w:r>
    </w:p>
    <w:p w14:paraId="6689396C" w14:textId="77777777" w:rsidR="0040214F" w:rsidRPr="0040214F" w:rsidRDefault="0040214F" w:rsidP="00E44AAA">
      <w:pPr>
        <w:widowControl w:val="0"/>
        <w:numPr>
          <w:ilvl w:val="0"/>
          <w:numId w:val="15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Zachowanie ciągłości chłodzenia podczas załadunku, transportu i rozładunku.</w:t>
      </w:r>
    </w:p>
    <w:p w14:paraId="396CC78D"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p>
    <w:p w14:paraId="1FD8E18F" w14:textId="77777777" w:rsidR="001D69AE" w:rsidRPr="001D69AE" w:rsidRDefault="001D69AE"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2C8E2782" w14:textId="77777777" w:rsidR="00E75F1A" w:rsidRDefault="0040214F" w:rsidP="00E75F1A">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07B05169" w14:textId="77777777" w:rsidR="00E75F1A" w:rsidRPr="00E75F1A"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E75F1A">
        <w:rPr>
          <w:rFonts w:ascii="Times New Roman" w:eastAsia="Times New Roman" w:hAnsi="Times New Roman"/>
          <w:kern w:val="3"/>
          <w:lang w:bidi="hi-IN"/>
        </w:rPr>
        <w:t>Rozporządzenie (UE) nr 1169/2011 – dot. przekazywania konsumentom informacji na temat żywności.</w:t>
      </w:r>
    </w:p>
    <w:p w14:paraId="259DA8AA" w14:textId="77777777" w:rsidR="00E75F1A" w:rsidRPr="00E75F1A"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E75F1A">
        <w:rPr>
          <w:rFonts w:ascii="Times New Roman" w:eastAsia="Times New Roman" w:hAnsi="Times New Roman"/>
          <w:kern w:val="3"/>
          <w:lang w:bidi="hi-IN"/>
        </w:rPr>
        <w:t>Rozporządzenie (WE) nr 853/2004 – w sprawie higieny środków spożywczych pochodzenia zwierzęcego.</w:t>
      </w:r>
    </w:p>
    <w:p w14:paraId="35F590D6" w14:textId="77777777" w:rsidR="00E75F1A" w:rsidRPr="00E75F1A"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E75F1A">
        <w:rPr>
          <w:rFonts w:ascii="Times New Roman" w:eastAsia="Times New Roman" w:hAnsi="Times New Roman"/>
          <w:kern w:val="3"/>
          <w:lang w:bidi="hi-IN"/>
        </w:rPr>
        <w:t>Rozporządzenie (WE) nr 2073/2005 – dotyczące kryteriów mikrobiologicznych.</w:t>
      </w:r>
    </w:p>
    <w:p w14:paraId="79D42F3B" w14:textId="77777777" w:rsidR="00E75F1A" w:rsidRPr="00E75F1A"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E75F1A">
        <w:rPr>
          <w:rFonts w:ascii="Times New Roman" w:eastAsia="Times New Roman" w:hAnsi="Times New Roman"/>
          <w:kern w:val="3"/>
          <w:lang w:bidi="hi-IN"/>
        </w:rPr>
        <w:t>Polska Norma PN-A-86531:1994 – dotycząca margaryn i miksów tłuszczowych.</w:t>
      </w:r>
    </w:p>
    <w:p w14:paraId="42AD4159" w14:textId="77777777" w:rsidR="00E75F1A" w:rsidRPr="00E75F1A"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E75F1A">
        <w:rPr>
          <w:rFonts w:ascii="Times New Roman" w:eastAsia="Times New Roman" w:hAnsi="Times New Roman"/>
          <w:kern w:val="3"/>
          <w:lang w:bidi="hi-IN"/>
        </w:rPr>
        <w:t>Kodeks Żywnościowy Codex Alimentarius – ogólne wytyczne dla tłuszczów do smarowania.</w:t>
      </w:r>
      <w:bookmarkStart w:id="49" w:name="_Hlk193439325"/>
    </w:p>
    <w:p w14:paraId="29118332" w14:textId="7F9CEFED" w:rsidR="0040214F" w:rsidRPr="00E75F1A"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E75F1A">
        <w:rPr>
          <w:rFonts w:ascii="Times New Roman" w:eastAsia="Times New Roman" w:hAnsi="Times New Roman"/>
          <w:kern w:val="3"/>
          <w:lang w:bidi="hi-IN"/>
        </w:rPr>
        <w:t>Rozporządzenie Ministra Rolnictwa i Rozwoju Wsi – szczegółowe wytyczne dla mleka i przetworów mlecznych.</w:t>
      </w:r>
    </w:p>
    <w:bookmarkEnd w:id="49"/>
    <w:p w14:paraId="1FE2DEAC"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bidi="hi-IN"/>
        </w:rPr>
      </w:pPr>
    </w:p>
    <w:p w14:paraId="5D85273A" w14:textId="77777777" w:rsidR="0040214F" w:rsidRPr="0040214F" w:rsidRDefault="0040214F" w:rsidP="0040214F">
      <w:pPr>
        <w:widowControl w:val="0"/>
        <w:suppressAutoHyphens/>
        <w:autoSpaceDN w:val="0"/>
        <w:spacing w:after="0"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3. Śmietana pasteryzowana 30% tłuszczu.</w:t>
      </w:r>
    </w:p>
    <w:p w14:paraId="583EC57E"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Wielkość i masa</w:t>
      </w:r>
    </w:p>
    <w:p w14:paraId="7B2B626A" w14:textId="77777777" w:rsidR="0040214F" w:rsidRPr="0040214F" w:rsidRDefault="0040214F" w:rsidP="00E44AAA">
      <w:pPr>
        <w:widowControl w:val="0"/>
        <w:numPr>
          <w:ilvl w:val="0"/>
          <w:numId w:val="48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Objętość: 400 ml</w:t>
      </w:r>
    </w:p>
    <w:p w14:paraId="4A6B6F13" w14:textId="77777777" w:rsidR="0040214F" w:rsidRPr="0040214F" w:rsidRDefault="0040214F" w:rsidP="00E44AAA">
      <w:pPr>
        <w:widowControl w:val="0"/>
        <w:numPr>
          <w:ilvl w:val="0"/>
          <w:numId w:val="13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Masa netto: Około 400 g (zależnie od gęstości produktu)</w:t>
      </w:r>
    </w:p>
    <w:p w14:paraId="1690FB67"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53096D8B" w14:textId="77777777" w:rsidR="0040214F" w:rsidRPr="0040214F" w:rsidRDefault="0040214F" w:rsidP="00E44AAA">
      <w:pPr>
        <w:widowControl w:val="0"/>
        <w:numPr>
          <w:ilvl w:val="0"/>
          <w:numId w:val="48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Struktura i konsystencja: Jednolita, gładka, lekko gęsta, o aksamitnej teksturze.</w:t>
      </w:r>
    </w:p>
    <w:p w14:paraId="2BBC4025" w14:textId="77777777" w:rsidR="0040214F" w:rsidRPr="0040214F" w:rsidRDefault="0040214F" w:rsidP="00E44AAA">
      <w:pPr>
        <w:widowControl w:val="0"/>
        <w:numPr>
          <w:ilvl w:val="0"/>
          <w:numId w:val="14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Barwa: Biała lub lekko kremowa, jednolita.</w:t>
      </w:r>
    </w:p>
    <w:p w14:paraId="6FF58C54" w14:textId="77777777" w:rsidR="0040214F" w:rsidRPr="0040214F" w:rsidRDefault="0040214F" w:rsidP="00E44AAA">
      <w:pPr>
        <w:widowControl w:val="0"/>
        <w:numPr>
          <w:ilvl w:val="0"/>
          <w:numId w:val="14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i zapach: Naturalny, mleczny, lekko słodkawy, bez obcych posmaków i zapachów.</w:t>
      </w:r>
    </w:p>
    <w:p w14:paraId="3A1557E5" w14:textId="77777777" w:rsidR="0040214F" w:rsidRPr="0040214F" w:rsidRDefault="0040214F" w:rsidP="00E44AAA">
      <w:pPr>
        <w:widowControl w:val="0"/>
        <w:numPr>
          <w:ilvl w:val="0"/>
          <w:numId w:val="14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 30% (±2%)</w:t>
      </w:r>
    </w:p>
    <w:p w14:paraId="5FD9BCE3"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Tolerancje i normy jakościowe</w:t>
      </w:r>
    </w:p>
    <w:p w14:paraId="3F30425B" w14:textId="77777777" w:rsidR="0040214F" w:rsidRPr="0040214F" w:rsidRDefault="0040214F" w:rsidP="00E44AAA">
      <w:pPr>
        <w:widowControl w:val="0"/>
        <w:numPr>
          <w:ilvl w:val="0"/>
          <w:numId w:val="48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 Dozwolona tolerancja: ±2% (28-32%)</w:t>
      </w:r>
    </w:p>
    <w:p w14:paraId="396E7A7F" w14:textId="77777777" w:rsidR="0040214F" w:rsidRPr="0040214F" w:rsidRDefault="0040214F" w:rsidP="00E44AAA">
      <w:pPr>
        <w:widowControl w:val="0"/>
        <w:numPr>
          <w:ilvl w:val="0"/>
          <w:numId w:val="14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Masa netto/objętość: Dopuszczalne odchylenie: ±3%</w:t>
      </w:r>
    </w:p>
    <w:p w14:paraId="5E5E2104" w14:textId="77777777" w:rsidR="0040214F" w:rsidRPr="0040214F" w:rsidRDefault="0040214F" w:rsidP="00E44AAA">
      <w:pPr>
        <w:widowControl w:val="0"/>
        <w:numPr>
          <w:ilvl w:val="0"/>
          <w:numId w:val="14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Konsystencja i smak: Dopuszczalne minimalne różnice wynikające z technologii produkcji, pod warunkiem zgodności ze standardami jakościowymi.</w:t>
      </w:r>
    </w:p>
    <w:p w14:paraId="5C259036"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281A47D4" w14:textId="77777777" w:rsidR="0040214F" w:rsidRPr="0040214F" w:rsidRDefault="0040214F" w:rsidP="00E44AAA">
      <w:pPr>
        <w:widowControl w:val="0"/>
        <w:numPr>
          <w:ilvl w:val="0"/>
          <w:numId w:val="49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Obce smaki i zapachy (np. kwaśny, pleśniowy, zjełczały, chemiczny)</w:t>
      </w:r>
    </w:p>
    <w:p w14:paraId="13424C30" w14:textId="77777777" w:rsidR="0040214F" w:rsidRPr="0040214F" w:rsidRDefault="0040214F" w:rsidP="00E44AAA">
      <w:pPr>
        <w:widowControl w:val="0"/>
        <w:numPr>
          <w:ilvl w:val="0"/>
          <w:numId w:val="14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Zmiana barwy (np. żółtawe lub szare przebarwienia)</w:t>
      </w:r>
    </w:p>
    <w:p w14:paraId="71717B71" w14:textId="77777777" w:rsidR="0040214F" w:rsidRPr="0040214F" w:rsidRDefault="0040214F" w:rsidP="00E44AAA">
      <w:pPr>
        <w:widowControl w:val="0"/>
        <w:numPr>
          <w:ilvl w:val="0"/>
          <w:numId w:val="14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lastRenderedPageBreak/>
        <w:t>Niejednolitość struktury (np. grudki, rozwarstwienie, zbyt rzadka lub nadmiernie gęsta konsystencja)</w:t>
      </w:r>
    </w:p>
    <w:p w14:paraId="29998C1F" w14:textId="77777777" w:rsidR="0040214F" w:rsidRPr="0040214F" w:rsidRDefault="0040214F" w:rsidP="00E44AAA">
      <w:pPr>
        <w:widowControl w:val="0"/>
        <w:numPr>
          <w:ilvl w:val="0"/>
          <w:numId w:val="14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Obecność pleśni, fermentacji, jełczenia</w:t>
      </w:r>
    </w:p>
    <w:p w14:paraId="02A154A9" w14:textId="77777777" w:rsidR="0040214F" w:rsidRPr="0040214F" w:rsidRDefault="0040214F" w:rsidP="00E44AAA">
      <w:pPr>
        <w:widowControl w:val="0"/>
        <w:numPr>
          <w:ilvl w:val="0"/>
          <w:numId w:val="14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Zaniżona zawartość tłuszczu poniżej 28%</w:t>
      </w:r>
    </w:p>
    <w:p w14:paraId="0239913E" w14:textId="77777777" w:rsidR="0040214F" w:rsidRPr="0040214F" w:rsidRDefault="0040214F" w:rsidP="00E44AAA">
      <w:pPr>
        <w:widowControl w:val="0"/>
        <w:numPr>
          <w:ilvl w:val="0"/>
          <w:numId w:val="14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oznakowania zgodnego z normami</w:t>
      </w:r>
    </w:p>
    <w:p w14:paraId="7585B3B1" w14:textId="77777777" w:rsidR="0040214F" w:rsidRPr="0040214F" w:rsidRDefault="0040214F" w:rsidP="00E44AAA">
      <w:pPr>
        <w:widowControl w:val="0"/>
        <w:numPr>
          <w:ilvl w:val="0"/>
          <w:numId w:val="14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Uszkodzenia mechaniczne opakowania, zabrudzenia, obecność ciał obcych</w:t>
      </w:r>
    </w:p>
    <w:p w14:paraId="254B78AC"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opakowania jednostkowego</w:t>
      </w:r>
    </w:p>
    <w:p w14:paraId="5B61158E" w14:textId="77777777" w:rsidR="0040214F" w:rsidRPr="0040214F" w:rsidRDefault="0040214F" w:rsidP="00E44AAA">
      <w:pPr>
        <w:widowControl w:val="0"/>
        <w:numPr>
          <w:ilvl w:val="0"/>
          <w:numId w:val="49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Butelka plastikowa, kubek plastikowy lub folia (w przypadku opakowań woreczkowych)</w:t>
      </w:r>
    </w:p>
    <w:p w14:paraId="3684D5D5" w14:textId="77777777" w:rsidR="0040214F" w:rsidRPr="0040214F" w:rsidRDefault="0040214F" w:rsidP="00E44AAA">
      <w:pPr>
        <w:widowControl w:val="0"/>
        <w:numPr>
          <w:ilvl w:val="0"/>
          <w:numId w:val="14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Materiał opakowaniowy zgodny z wymaganiami dotyczącymi kontaktu z żywnością (zgodnie z Rozporządzeniem (WE) nr 1935/2004)</w:t>
      </w:r>
    </w:p>
    <w:p w14:paraId="210C1FC7" w14:textId="77777777" w:rsidR="0040214F" w:rsidRPr="0040214F" w:rsidRDefault="0040214F" w:rsidP="00E44AAA">
      <w:pPr>
        <w:widowControl w:val="0"/>
        <w:numPr>
          <w:ilvl w:val="0"/>
          <w:numId w:val="14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Szczelne zamknięcie chroniące przed dostępem powietrza i zanieczyszczeniami</w:t>
      </w:r>
    </w:p>
    <w:p w14:paraId="692BCF23"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opakowania zbiorczego</w:t>
      </w:r>
    </w:p>
    <w:p w14:paraId="50B6543F" w14:textId="77777777" w:rsidR="0040214F" w:rsidRPr="0040214F" w:rsidRDefault="0040214F" w:rsidP="00E44AAA">
      <w:pPr>
        <w:widowControl w:val="0"/>
        <w:numPr>
          <w:ilvl w:val="0"/>
          <w:numId w:val="49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Karton zbiorczy mieszczący 6-12 sztuk produktu</w:t>
      </w:r>
    </w:p>
    <w:p w14:paraId="7DCAC941" w14:textId="77777777" w:rsidR="0040214F" w:rsidRPr="0040214F" w:rsidRDefault="0040214F" w:rsidP="00E44AAA">
      <w:pPr>
        <w:widowControl w:val="0"/>
        <w:numPr>
          <w:ilvl w:val="0"/>
          <w:numId w:val="14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Musi zapewniać stabilność i ochronę produktów w czasie transportu</w:t>
      </w:r>
    </w:p>
    <w:p w14:paraId="6797B0AE" w14:textId="77777777" w:rsidR="0040214F" w:rsidRPr="0040214F" w:rsidRDefault="0040214F" w:rsidP="00E44AAA">
      <w:pPr>
        <w:widowControl w:val="0"/>
        <w:numPr>
          <w:ilvl w:val="0"/>
          <w:numId w:val="14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Oznakowanie zawierające informacje o partii, dacie produkcji, dacie ważności</w:t>
      </w:r>
    </w:p>
    <w:p w14:paraId="4161FCF8"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6732964D"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 xml:space="preserve">Zgodnie z </w:t>
      </w:r>
      <w:r w:rsidRPr="0040214F">
        <w:rPr>
          <w:rFonts w:ascii="Times New Roman" w:eastAsia="Times New Roman" w:hAnsi="Times New Roman"/>
          <w:b/>
          <w:bCs/>
          <w:kern w:val="3"/>
          <w:sz w:val="24"/>
          <w:szCs w:val="24"/>
          <w:lang w:bidi="hi-IN"/>
        </w:rPr>
        <w:t>Rozporządzeniem (UE) nr 1169/2011</w:t>
      </w:r>
      <w:r w:rsidRPr="0040214F">
        <w:rPr>
          <w:rFonts w:ascii="Times New Roman" w:eastAsia="Times New Roman" w:hAnsi="Times New Roman"/>
          <w:kern w:val="3"/>
          <w:sz w:val="24"/>
          <w:szCs w:val="24"/>
          <w:lang w:bidi="hi-IN"/>
        </w:rPr>
        <w:t xml:space="preserve"> oznakowanie musi zawierać:</w:t>
      </w:r>
    </w:p>
    <w:p w14:paraId="1ABCEA82" w14:textId="77777777" w:rsidR="0040214F" w:rsidRPr="0040214F" w:rsidRDefault="0040214F" w:rsidP="00E44AAA">
      <w:pPr>
        <w:widowControl w:val="0"/>
        <w:numPr>
          <w:ilvl w:val="0"/>
          <w:numId w:val="49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Nazwę produktu</w:t>
      </w:r>
    </w:p>
    <w:p w14:paraId="5C7D2B3B" w14:textId="77777777" w:rsidR="0040214F" w:rsidRPr="0040214F" w:rsidRDefault="0040214F" w:rsidP="00E44AAA">
      <w:pPr>
        <w:widowControl w:val="0"/>
        <w:numPr>
          <w:ilvl w:val="0"/>
          <w:numId w:val="14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Skład: „Śmietana pasteryzowana 30%”</w:t>
      </w:r>
    </w:p>
    <w:p w14:paraId="48F06481" w14:textId="77777777" w:rsidR="0040214F" w:rsidRPr="0040214F" w:rsidRDefault="0040214F" w:rsidP="00E44AAA">
      <w:pPr>
        <w:widowControl w:val="0"/>
        <w:numPr>
          <w:ilvl w:val="0"/>
          <w:numId w:val="14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Informację o alergenach („zawiera mleko”)</w:t>
      </w:r>
    </w:p>
    <w:p w14:paraId="494C7C2F" w14:textId="77777777" w:rsidR="0040214F" w:rsidRPr="00104C4D" w:rsidRDefault="0040214F" w:rsidP="00E44AAA">
      <w:pPr>
        <w:widowControl w:val="0"/>
        <w:numPr>
          <w:ilvl w:val="0"/>
          <w:numId w:val="14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netto (w ml lub g)</w:t>
      </w:r>
    </w:p>
    <w:p w14:paraId="5D1ABE9A" w14:textId="77777777" w:rsidR="00104C4D" w:rsidRPr="0040214F" w:rsidRDefault="00104C4D" w:rsidP="00E44AAA">
      <w:pPr>
        <w:widowControl w:val="0"/>
        <w:numPr>
          <w:ilvl w:val="0"/>
          <w:numId w:val="14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Wartość odżywczą na 100 g.</w:t>
      </w:r>
    </w:p>
    <w:p w14:paraId="1644F051" w14:textId="77777777" w:rsidR="0040214F" w:rsidRPr="0040214F" w:rsidRDefault="0040214F" w:rsidP="00E44AAA">
      <w:pPr>
        <w:widowControl w:val="0"/>
        <w:numPr>
          <w:ilvl w:val="0"/>
          <w:numId w:val="14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Warunki przechowywania (np. „Przechowywać w temperaturze 2-6°C”)</w:t>
      </w:r>
    </w:p>
    <w:p w14:paraId="6DC413B6" w14:textId="77777777" w:rsidR="0040214F" w:rsidRPr="0040214F" w:rsidRDefault="0040214F" w:rsidP="00E44AAA">
      <w:pPr>
        <w:widowControl w:val="0"/>
        <w:numPr>
          <w:ilvl w:val="0"/>
          <w:numId w:val="14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Datę minimalnej trwałości („Najlepiej spożyć przed”)</w:t>
      </w:r>
    </w:p>
    <w:p w14:paraId="1635277A" w14:textId="77777777" w:rsidR="0040214F" w:rsidRPr="0040214F" w:rsidRDefault="0040214F" w:rsidP="00E44AAA">
      <w:pPr>
        <w:widowControl w:val="0"/>
        <w:numPr>
          <w:ilvl w:val="0"/>
          <w:numId w:val="14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Nazwę i adres producenta</w:t>
      </w:r>
    </w:p>
    <w:p w14:paraId="10383EA0" w14:textId="77777777" w:rsidR="0040214F" w:rsidRPr="0040214F" w:rsidRDefault="0040214F" w:rsidP="00E44AAA">
      <w:pPr>
        <w:widowControl w:val="0"/>
        <w:numPr>
          <w:ilvl w:val="0"/>
          <w:numId w:val="14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Numer partii</w:t>
      </w:r>
    </w:p>
    <w:p w14:paraId="58C748A8"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przechowywania</w:t>
      </w:r>
    </w:p>
    <w:p w14:paraId="703B2846" w14:textId="77777777" w:rsidR="0040214F" w:rsidRPr="0040214F" w:rsidRDefault="0040214F" w:rsidP="00E44AAA">
      <w:pPr>
        <w:widowControl w:val="0"/>
        <w:numPr>
          <w:ilvl w:val="0"/>
          <w:numId w:val="49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Transport: Zgodnie z Rozporządzeniem (WE) nr 852/2004 i Rozporządzeniem (WE) nr 853/2004</w:t>
      </w:r>
    </w:p>
    <w:p w14:paraId="2884FE11" w14:textId="77777777" w:rsidR="0040214F" w:rsidRPr="0040214F" w:rsidRDefault="0040214F" w:rsidP="00E44AAA">
      <w:pPr>
        <w:widowControl w:val="0"/>
        <w:numPr>
          <w:ilvl w:val="0"/>
          <w:numId w:val="14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Pojazd transportujący: wyposażony w chłodnie utrzymujące temperaturę 2-6°C</w:t>
      </w:r>
    </w:p>
    <w:p w14:paraId="111396BD" w14:textId="77777777" w:rsidR="0040214F" w:rsidRPr="0040214F" w:rsidRDefault="0040214F" w:rsidP="00E44AAA">
      <w:pPr>
        <w:widowControl w:val="0"/>
        <w:numPr>
          <w:ilvl w:val="0"/>
          <w:numId w:val="14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Zachowanie łańcucha chłodniczego: Monitorowanie temperatury podczas przewozu i składowania</w:t>
      </w:r>
    </w:p>
    <w:p w14:paraId="378A8BDB"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bookmarkStart w:id="50" w:name="_Hlk193789557"/>
      <w:r w:rsidRPr="0040214F">
        <w:rPr>
          <w:rFonts w:ascii="Times New Roman" w:eastAsia="Times New Roman" w:hAnsi="Times New Roman"/>
          <w:b/>
          <w:bCs/>
          <w:kern w:val="3"/>
          <w:sz w:val="24"/>
          <w:szCs w:val="24"/>
          <w:lang w:bidi="hi-IN"/>
        </w:rPr>
        <w:t>Termin przydatności do spożycia</w:t>
      </w:r>
    </w:p>
    <w:p w14:paraId="1A4C8857" w14:textId="77777777" w:rsidR="001D69AE" w:rsidRPr="00E75F1A" w:rsidRDefault="001D69AE" w:rsidP="00E44AAA">
      <w:pPr>
        <w:pStyle w:val="Akapitzlist"/>
        <w:numPr>
          <w:ilvl w:val="0"/>
          <w:numId w:val="765"/>
        </w:numPr>
        <w:ind w:left="714" w:hanging="357"/>
        <w:jc w:val="both"/>
        <w:rPr>
          <w:rFonts w:ascii="Times New Roman" w:hAnsi="Times New Roman" w:cs="Times New Roman"/>
          <w:lang w:bidi="hi-IN"/>
        </w:rPr>
      </w:pPr>
      <w:r w:rsidRPr="00E75F1A">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bookmarkEnd w:id="50"/>
    <w:p w14:paraId="03AA6D2C"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Akty prawne i normy regulujące</w:t>
      </w:r>
    </w:p>
    <w:p w14:paraId="3C2AEB47" w14:textId="77777777" w:rsidR="0040214F" w:rsidRPr="0040214F" w:rsidRDefault="0040214F" w:rsidP="00E44AAA">
      <w:pPr>
        <w:widowControl w:val="0"/>
        <w:numPr>
          <w:ilvl w:val="0"/>
          <w:numId w:val="148"/>
        </w:numPr>
        <w:suppressAutoHyphens/>
        <w:autoSpaceDN w:val="0"/>
        <w:spacing w:after="0" w:line="240" w:lineRule="auto"/>
        <w:jc w:val="both"/>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852/2004 – higiena środków spożywczych</w:t>
      </w:r>
    </w:p>
    <w:p w14:paraId="5590E8C5" w14:textId="77777777" w:rsidR="0040214F" w:rsidRPr="0040214F" w:rsidRDefault="0040214F" w:rsidP="00E44AAA">
      <w:pPr>
        <w:widowControl w:val="0"/>
        <w:numPr>
          <w:ilvl w:val="0"/>
          <w:numId w:val="148"/>
        </w:numPr>
        <w:suppressAutoHyphens/>
        <w:autoSpaceDN w:val="0"/>
        <w:spacing w:after="0" w:line="240" w:lineRule="auto"/>
        <w:jc w:val="both"/>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853/2004 – szczegółowe zasady dla żywności pochodzenia zwierzęcego</w:t>
      </w:r>
    </w:p>
    <w:p w14:paraId="333EAF93" w14:textId="77777777" w:rsidR="0040214F" w:rsidRPr="0040214F" w:rsidRDefault="0040214F" w:rsidP="00E44AAA">
      <w:pPr>
        <w:widowControl w:val="0"/>
        <w:numPr>
          <w:ilvl w:val="0"/>
          <w:numId w:val="148"/>
        </w:numPr>
        <w:suppressAutoHyphens/>
        <w:autoSpaceDN w:val="0"/>
        <w:spacing w:after="0" w:line="240" w:lineRule="auto"/>
        <w:jc w:val="both"/>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(UE) nr 1169/2011 – informowanie konsumentów o żywności</w:t>
      </w:r>
    </w:p>
    <w:p w14:paraId="06E2645C" w14:textId="77777777" w:rsidR="0040214F" w:rsidRPr="0040214F" w:rsidRDefault="0040214F" w:rsidP="00E44AAA">
      <w:pPr>
        <w:widowControl w:val="0"/>
        <w:numPr>
          <w:ilvl w:val="0"/>
          <w:numId w:val="148"/>
        </w:numPr>
        <w:suppressAutoHyphens/>
        <w:autoSpaceDN w:val="0"/>
        <w:spacing w:after="0" w:line="240" w:lineRule="auto"/>
        <w:jc w:val="both"/>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1935/2004 – materiały i wyroby przeznaczone do kontaktu z żywnością</w:t>
      </w:r>
    </w:p>
    <w:p w14:paraId="3630DB9D" w14:textId="77777777" w:rsidR="0040214F" w:rsidRPr="0040214F" w:rsidRDefault="0040214F" w:rsidP="00E44AAA">
      <w:pPr>
        <w:widowControl w:val="0"/>
        <w:numPr>
          <w:ilvl w:val="0"/>
          <w:numId w:val="148"/>
        </w:numPr>
        <w:suppressAutoHyphens/>
        <w:autoSpaceDN w:val="0"/>
        <w:spacing w:after="0" w:line="240" w:lineRule="auto"/>
        <w:jc w:val="both"/>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 szczegółowe wytyczne dla mleka i przetworów mlecznych.</w:t>
      </w:r>
    </w:p>
    <w:p w14:paraId="0B65E6BD" w14:textId="77777777" w:rsidR="0040214F" w:rsidRPr="0040214F" w:rsidRDefault="0040214F" w:rsidP="00E44AAA">
      <w:pPr>
        <w:widowControl w:val="0"/>
        <w:numPr>
          <w:ilvl w:val="0"/>
          <w:numId w:val="148"/>
        </w:numPr>
        <w:suppressAutoHyphens/>
        <w:autoSpaceDN w:val="0"/>
        <w:spacing w:after="0" w:line="240" w:lineRule="auto"/>
        <w:jc w:val="both"/>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Polska Norma PN-A-86003 – wymagania jakościowe dla śmietany</w:t>
      </w:r>
    </w:p>
    <w:p w14:paraId="5F5185D3" w14:textId="77777777" w:rsidR="0040214F" w:rsidRPr="0040214F" w:rsidRDefault="0040214F" w:rsidP="00E44AAA">
      <w:pPr>
        <w:widowControl w:val="0"/>
        <w:numPr>
          <w:ilvl w:val="0"/>
          <w:numId w:val="148"/>
        </w:numPr>
        <w:suppressAutoHyphens/>
        <w:autoSpaceDN w:val="0"/>
        <w:spacing w:after="0" w:line="240" w:lineRule="auto"/>
        <w:textAlignment w:val="baseline"/>
        <w:rPr>
          <w:rFonts w:ascii="Times New Roman" w:eastAsia="Times New Roman" w:hAnsi="Times New Roman"/>
          <w:kern w:val="3"/>
          <w:sz w:val="24"/>
          <w:szCs w:val="24"/>
          <w:lang w:bidi="hi-IN"/>
        </w:rPr>
      </w:pPr>
    </w:p>
    <w:p w14:paraId="5587CD16" w14:textId="77777777" w:rsidR="0040214F" w:rsidRPr="0040214F" w:rsidRDefault="0040214F" w:rsidP="0040214F">
      <w:pPr>
        <w:widowControl w:val="0"/>
        <w:suppressAutoHyphens/>
        <w:autoSpaceDN w:val="0"/>
        <w:spacing w:after="0" w:line="240" w:lineRule="auto"/>
        <w:jc w:val="center"/>
        <w:textAlignment w:val="baseline"/>
        <w:rPr>
          <w:rFonts w:ascii="Times New Roman" w:hAnsi="Times New Roman" w:cs="Mangal"/>
          <w:kern w:val="3"/>
          <w:sz w:val="24"/>
          <w:szCs w:val="24"/>
          <w:lang w:eastAsia="zh-CN" w:bidi="hi-IN"/>
        </w:rPr>
      </w:pPr>
      <w:r w:rsidRPr="0040214F">
        <w:rPr>
          <w:rFonts w:ascii="Times New Roman" w:hAnsi="Times New Roman"/>
          <w:b/>
          <w:bCs/>
          <w:color w:val="4472C4"/>
          <w:kern w:val="3"/>
          <w:sz w:val="28"/>
          <w:szCs w:val="28"/>
          <w:lang w:bidi="hi-IN"/>
        </w:rPr>
        <w:t>4. Ser biały półtłusty (kostka 1 kg)</w:t>
      </w:r>
    </w:p>
    <w:p w14:paraId="55D3B23D"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3569A18E" w14:textId="77777777" w:rsidR="0040214F" w:rsidRPr="0040214F" w:rsidRDefault="0040214F" w:rsidP="00E44AAA">
      <w:pPr>
        <w:widowControl w:val="0"/>
        <w:numPr>
          <w:ilvl w:val="0"/>
          <w:numId w:val="49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1000 g</w:t>
      </w:r>
    </w:p>
    <w:p w14:paraId="3067A4CC" w14:textId="77777777" w:rsidR="0040214F" w:rsidRPr="0040214F" w:rsidRDefault="0040214F" w:rsidP="00E44AAA">
      <w:pPr>
        <w:widowControl w:val="0"/>
        <w:numPr>
          <w:ilvl w:val="0"/>
          <w:numId w:val="15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Struktura i konsystencja: Zwarty, jednolity, lekko kruchy, bez oznak nadmiernego wysuszenia.</w:t>
      </w:r>
    </w:p>
    <w:p w14:paraId="1329E248" w14:textId="77777777" w:rsidR="0040214F" w:rsidRPr="0040214F" w:rsidRDefault="0040214F" w:rsidP="00E44AAA">
      <w:pPr>
        <w:widowControl w:val="0"/>
        <w:numPr>
          <w:ilvl w:val="0"/>
          <w:numId w:val="15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Biała do lekko kremowej, jednolita.</w:t>
      </w:r>
    </w:p>
    <w:p w14:paraId="48DA9229" w14:textId="77777777" w:rsidR="0040214F" w:rsidRPr="0040214F" w:rsidRDefault="0040214F" w:rsidP="00E44AAA">
      <w:pPr>
        <w:widowControl w:val="0"/>
        <w:numPr>
          <w:ilvl w:val="0"/>
          <w:numId w:val="15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zapach: Charakterystyczny dla sera białego, lekko kwaskowy, bez obcych posmaków.</w:t>
      </w:r>
    </w:p>
    <w:p w14:paraId="04261CF8" w14:textId="77777777" w:rsidR="0040214F" w:rsidRPr="0040214F" w:rsidRDefault="0040214F" w:rsidP="00E44AAA">
      <w:pPr>
        <w:widowControl w:val="0"/>
        <w:numPr>
          <w:ilvl w:val="0"/>
          <w:numId w:val="15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3-6% (standardowa tolerancja ±0,5%)</w:t>
      </w:r>
    </w:p>
    <w:p w14:paraId="4532030D"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Tolerancje jakościowe:</w:t>
      </w:r>
    </w:p>
    <w:p w14:paraId="2AABE2F7" w14:textId="77777777" w:rsidR="0040214F" w:rsidRPr="0040214F" w:rsidRDefault="0040214F" w:rsidP="00E44AAA">
      <w:pPr>
        <w:widowControl w:val="0"/>
        <w:numPr>
          <w:ilvl w:val="0"/>
          <w:numId w:val="49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±5%</w:t>
      </w:r>
    </w:p>
    <w:p w14:paraId="1F2EDE05" w14:textId="77777777" w:rsidR="0040214F" w:rsidRPr="0040214F" w:rsidRDefault="0040214F" w:rsidP="00E44AAA">
      <w:pPr>
        <w:widowControl w:val="0"/>
        <w:numPr>
          <w:ilvl w:val="0"/>
          <w:numId w:val="15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±0,5%</w:t>
      </w:r>
    </w:p>
    <w:p w14:paraId="640839CF" w14:textId="77777777" w:rsidR="0040214F" w:rsidRPr="0040214F" w:rsidRDefault="0040214F" w:rsidP="00E44AAA">
      <w:pPr>
        <w:widowControl w:val="0"/>
        <w:numPr>
          <w:ilvl w:val="0"/>
          <w:numId w:val="15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jednolita, bez widocznych pęknięć.</w:t>
      </w:r>
    </w:p>
    <w:p w14:paraId="2A9EABCB"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w:t>
      </w:r>
    </w:p>
    <w:p w14:paraId="24314C4F" w14:textId="77777777" w:rsidR="0040214F" w:rsidRPr="0040214F" w:rsidRDefault="0040214F" w:rsidP="00E44AAA">
      <w:pPr>
        <w:widowControl w:val="0"/>
        <w:numPr>
          <w:ilvl w:val="0"/>
          <w:numId w:val="49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(np. pleśniowy, fermentacyjny, jełczały).</w:t>
      </w:r>
    </w:p>
    <w:p w14:paraId="12494A12" w14:textId="77777777" w:rsidR="0040214F" w:rsidRPr="0040214F" w:rsidRDefault="0040214F" w:rsidP="00E44AAA">
      <w:pPr>
        <w:widowControl w:val="0"/>
        <w:numPr>
          <w:ilvl w:val="0"/>
          <w:numId w:val="15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Niejednolita barwa, objawy pleśnienia.</w:t>
      </w:r>
    </w:p>
    <w:p w14:paraId="20AB4013" w14:textId="77777777" w:rsidR="0040214F" w:rsidRPr="0040214F" w:rsidRDefault="0040214F" w:rsidP="00E44AAA">
      <w:pPr>
        <w:widowControl w:val="0"/>
        <w:numPr>
          <w:ilvl w:val="0"/>
          <w:numId w:val="15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poza normą.</w:t>
      </w:r>
    </w:p>
    <w:p w14:paraId="64C5E0D5" w14:textId="77777777" w:rsidR="0040214F" w:rsidRPr="0040214F" w:rsidRDefault="0040214F" w:rsidP="00E44AAA">
      <w:pPr>
        <w:widowControl w:val="0"/>
        <w:numPr>
          <w:ilvl w:val="0"/>
          <w:numId w:val="15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uszkodzenia opakowania, zabrudzenia, ciała obce.</w:t>
      </w:r>
    </w:p>
    <w:p w14:paraId="164F339B"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opakowań:</w:t>
      </w:r>
    </w:p>
    <w:p w14:paraId="777B8E2F" w14:textId="77777777" w:rsidR="0040214F" w:rsidRPr="0040214F" w:rsidRDefault="0040214F" w:rsidP="00E44AAA">
      <w:pPr>
        <w:widowControl w:val="0"/>
        <w:numPr>
          <w:ilvl w:val="0"/>
          <w:numId w:val="49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Jednostkowe: Folia spożywcza, hermetyczne zamknięcie.</w:t>
      </w:r>
    </w:p>
    <w:p w14:paraId="5A0A88D9" w14:textId="77777777" w:rsidR="0040214F" w:rsidRPr="0040214F" w:rsidRDefault="0040214F" w:rsidP="00E44AAA">
      <w:pPr>
        <w:widowControl w:val="0"/>
        <w:numPr>
          <w:ilvl w:val="0"/>
          <w:numId w:val="16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Zbiorcze: Kartonowe pudło zbiorcze, max 10 kg.</w:t>
      </w:r>
    </w:p>
    <w:p w14:paraId="6130DCB3"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Oznakowanie:</w:t>
      </w:r>
    </w:p>
    <w:p w14:paraId="2A8FA023"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w:t>
      </w:r>
    </w:p>
    <w:p w14:paraId="62FF21C6"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surowcowy z wyszczególnieniem tłuszczów.</w:t>
      </w:r>
    </w:p>
    <w:p w14:paraId="70BF9892"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 objętość netto.</w:t>
      </w:r>
    </w:p>
    <w:p w14:paraId="014D0B9C"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bookmarkStart w:id="51" w:name="_Hlk193795611"/>
      <w:r w:rsidRPr="0040214F">
        <w:rPr>
          <w:rFonts w:ascii="Times New Roman" w:eastAsia="Times New Roman" w:hAnsi="Times New Roman"/>
          <w:kern w:val="3"/>
          <w:sz w:val="24"/>
          <w:szCs w:val="24"/>
          <w:lang w:bidi="hi-IN"/>
        </w:rPr>
        <w:t>Wartość odżywczą na 100 g.</w:t>
      </w:r>
    </w:p>
    <w:bookmarkEnd w:id="51"/>
    <w:p w14:paraId="03C308D0"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przydatności do spożycia (termin minimalnej trwałości lub data „należy spożyć do”).</w:t>
      </w:r>
    </w:p>
    <w:p w14:paraId="6C35BC53"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 (np. temperatura 0-6°C).</w:t>
      </w:r>
    </w:p>
    <w:p w14:paraId="64869A4B"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Dane producenta</w:t>
      </w:r>
    </w:p>
    <w:p w14:paraId="1ADA1D9E"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w:t>
      </w:r>
    </w:p>
    <w:p w14:paraId="3CAEFF3B"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Informację o alergenach (laktoza, mleko).</w:t>
      </w:r>
    </w:p>
    <w:p w14:paraId="20824331"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 i łańcuch chłodniczy:</w:t>
      </w:r>
    </w:p>
    <w:p w14:paraId="40587097" w14:textId="77777777" w:rsidR="0040214F" w:rsidRPr="0040214F" w:rsidRDefault="0040214F" w:rsidP="00E44AAA">
      <w:pPr>
        <w:widowControl w:val="0"/>
        <w:numPr>
          <w:ilvl w:val="0"/>
          <w:numId w:val="49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Temp.: 2-6°C</w:t>
      </w:r>
    </w:p>
    <w:p w14:paraId="1BE416C4" w14:textId="77777777" w:rsidR="0040214F" w:rsidRPr="0040214F" w:rsidRDefault="0040214F" w:rsidP="00E44AAA">
      <w:pPr>
        <w:widowControl w:val="0"/>
        <w:numPr>
          <w:ilvl w:val="0"/>
          <w:numId w:val="16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Pojazdy chłodnicze z rejestracją temperatury.</w:t>
      </w:r>
    </w:p>
    <w:p w14:paraId="7C955566" w14:textId="77777777" w:rsidR="00820FFB" w:rsidRPr="0040214F" w:rsidRDefault="00820FFB" w:rsidP="00820FFB">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p>
    <w:p w14:paraId="07FA222B" w14:textId="77777777" w:rsidR="00820FFB" w:rsidRPr="001D69AE" w:rsidRDefault="00820FFB"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3E67CB24"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2EE90004" w14:textId="77777777" w:rsidR="0040214F" w:rsidRPr="0040214F" w:rsidRDefault="0040214F" w:rsidP="00E44AAA">
      <w:pPr>
        <w:widowControl w:val="0"/>
        <w:numPr>
          <w:ilvl w:val="0"/>
          <w:numId w:val="500"/>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w sprawie higieny środków spożywczych.</w:t>
      </w:r>
    </w:p>
    <w:p w14:paraId="3BB26E6C" w14:textId="77777777" w:rsidR="0040214F" w:rsidRPr="0040214F" w:rsidRDefault="0040214F" w:rsidP="00E44AAA">
      <w:pPr>
        <w:widowControl w:val="0"/>
        <w:numPr>
          <w:ilvl w:val="0"/>
          <w:numId w:val="172"/>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w sprawie higieny żywności pochodzenia zwierzęcego.</w:t>
      </w:r>
    </w:p>
    <w:p w14:paraId="4742FE53" w14:textId="77777777" w:rsidR="0040214F" w:rsidRPr="0040214F" w:rsidRDefault="0040214F" w:rsidP="00E44AAA">
      <w:pPr>
        <w:widowControl w:val="0"/>
        <w:numPr>
          <w:ilvl w:val="0"/>
          <w:numId w:val="172"/>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(UE) 2011/1169 w sprawie przekazywania konsumentom informacji na temat żywności.</w:t>
      </w:r>
    </w:p>
    <w:p w14:paraId="70238EDD" w14:textId="77777777" w:rsidR="0040214F" w:rsidRPr="0040214F" w:rsidRDefault="0040214F" w:rsidP="00E44AAA">
      <w:pPr>
        <w:widowControl w:val="0"/>
        <w:numPr>
          <w:ilvl w:val="0"/>
          <w:numId w:val="17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Normy PN-A-86061 i PN-91/A-86300</w:t>
      </w:r>
    </w:p>
    <w:p w14:paraId="1F2CB6E3" w14:textId="77777777" w:rsidR="0040214F" w:rsidRPr="0040214F" w:rsidRDefault="0040214F" w:rsidP="00E44AAA">
      <w:pPr>
        <w:widowControl w:val="0"/>
        <w:numPr>
          <w:ilvl w:val="0"/>
          <w:numId w:val="172"/>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Kodeks Żywnościowy FAO/WHO (Codex Alimentarius) – wytyczne dla mlecznych produktów fermentowanych.</w:t>
      </w:r>
    </w:p>
    <w:p w14:paraId="1170ED06" w14:textId="77777777" w:rsidR="0040214F" w:rsidRPr="0040214F" w:rsidRDefault="0040214F" w:rsidP="0040214F">
      <w:pPr>
        <w:widowControl w:val="0"/>
        <w:suppressAutoHyphens/>
        <w:autoSpaceDN w:val="0"/>
        <w:spacing w:after="0"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5. Jogurt naturalny 400 ml (2% tłuszczu)</w:t>
      </w:r>
    </w:p>
    <w:p w14:paraId="3441A864"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55E5DA6B" w14:textId="77777777" w:rsidR="0040214F" w:rsidRPr="0040214F" w:rsidRDefault="0040214F" w:rsidP="00E44AAA">
      <w:pPr>
        <w:widowControl w:val="0"/>
        <w:numPr>
          <w:ilvl w:val="0"/>
          <w:numId w:val="50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Masa netto:</w:t>
      </w:r>
      <w:r w:rsidRPr="0040214F">
        <w:rPr>
          <w:rFonts w:ascii="Times New Roman" w:eastAsia="Times New Roman" w:hAnsi="Times New Roman"/>
          <w:kern w:val="3"/>
          <w:sz w:val="24"/>
          <w:szCs w:val="24"/>
          <w:lang w:bidi="hi-IN"/>
        </w:rPr>
        <w:t xml:space="preserve"> 400 ml</w:t>
      </w:r>
    </w:p>
    <w:p w14:paraId="6DF92FC2" w14:textId="77777777" w:rsidR="0040214F" w:rsidRPr="0040214F" w:rsidRDefault="0040214F" w:rsidP="00E44AAA">
      <w:pPr>
        <w:widowControl w:val="0"/>
        <w:numPr>
          <w:ilvl w:val="0"/>
          <w:numId w:val="16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Struktura i konsystencja:</w:t>
      </w:r>
      <w:r w:rsidRPr="0040214F">
        <w:rPr>
          <w:rFonts w:ascii="Times New Roman" w:eastAsia="Times New Roman" w:hAnsi="Times New Roman"/>
          <w:kern w:val="3"/>
          <w:sz w:val="24"/>
          <w:szCs w:val="24"/>
          <w:lang w:bidi="hi-IN"/>
        </w:rPr>
        <w:t xml:space="preserve"> Jednolita, kremowa, gładka.</w:t>
      </w:r>
    </w:p>
    <w:p w14:paraId="0BAA0D1B" w14:textId="77777777" w:rsidR="0040214F" w:rsidRPr="0040214F" w:rsidRDefault="0040214F" w:rsidP="00E44AAA">
      <w:pPr>
        <w:widowControl w:val="0"/>
        <w:numPr>
          <w:ilvl w:val="0"/>
          <w:numId w:val="16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Barwa:</w:t>
      </w:r>
      <w:r w:rsidRPr="0040214F">
        <w:rPr>
          <w:rFonts w:ascii="Times New Roman" w:eastAsia="Times New Roman" w:hAnsi="Times New Roman"/>
          <w:kern w:val="3"/>
          <w:sz w:val="24"/>
          <w:szCs w:val="24"/>
          <w:lang w:bidi="hi-IN"/>
        </w:rPr>
        <w:t xml:space="preserve"> Biała.</w:t>
      </w:r>
    </w:p>
    <w:p w14:paraId="15C58061" w14:textId="77777777" w:rsidR="0040214F" w:rsidRPr="0040214F" w:rsidRDefault="0040214F" w:rsidP="00E44AAA">
      <w:pPr>
        <w:widowControl w:val="0"/>
        <w:numPr>
          <w:ilvl w:val="0"/>
          <w:numId w:val="16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Smak i zapach:</w:t>
      </w:r>
      <w:r w:rsidRPr="0040214F">
        <w:rPr>
          <w:rFonts w:ascii="Times New Roman" w:eastAsia="Times New Roman" w:hAnsi="Times New Roman"/>
          <w:kern w:val="3"/>
          <w:sz w:val="24"/>
          <w:szCs w:val="24"/>
          <w:lang w:bidi="hi-IN"/>
        </w:rPr>
        <w:t xml:space="preserve"> Lekko kwaskowy, bez obcych posmaków.</w:t>
      </w:r>
    </w:p>
    <w:p w14:paraId="54DACC39" w14:textId="77777777" w:rsidR="0040214F" w:rsidRPr="0040214F" w:rsidRDefault="0040214F" w:rsidP="00E44AAA">
      <w:pPr>
        <w:widowControl w:val="0"/>
        <w:numPr>
          <w:ilvl w:val="0"/>
          <w:numId w:val="16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tłuszczu:</w:t>
      </w:r>
      <w:r w:rsidRPr="0040214F">
        <w:rPr>
          <w:rFonts w:ascii="Times New Roman" w:eastAsia="Times New Roman" w:hAnsi="Times New Roman"/>
          <w:kern w:val="3"/>
          <w:sz w:val="24"/>
          <w:szCs w:val="24"/>
          <w:lang w:bidi="hi-IN"/>
        </w:rPr>
        <w:t xml:space="preserve"> 2% (±0,2%)</w:t>
      </w:r>
    </w:p>
    <w:p w14:paraId="68D98F61" w14:textId="77777777" w:rsidR="0040214F" w:rsidRPr="0040214F" w:rsidRDefault="0040214F" w:rsidP="00E44AAA">
      <w:pPr>
        <w:widowControl w:val="0"/>
        <w:numPr>
          <w:ilvl w:val="0"/>
          <w:numId w:val="16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lastRenderedPageBreak/>
        <w:t>Zawartość wody:</w:t>
      </w:r>
      <w:r w:rsidRPr="0040214F">
        <w:rPr>
          <w:rFonts w:ascii="Times New Roman" w:eastAsia="Times New Roman" w:hAnsi="Times New Roman"/>
          <w:kern w:val="3"/>
          <w:sz w:val="24"/>
          <w:szCs w:val="24"/>
          <w:lang w:bidi="hi-IN"/>
        </w:rPr>
        <w:t xml:space="preserve"> 85-88%</w:t>
      </w:r>
    </w:p>
    <w:p w14:paraId="7D5E72EC"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Tolerancje jakościowe:</w:t>
      </w:r>
    </w:p>
    <w:p w14:paraId="2B6BBD26" w14:textId="77777777" w:rsidR="0040214F" w:rsidRPr="0040214F" w:rsidRDefault="0040214F" w:rsidP="00E44AAA">
      <w:pPr>
        <w:widowControl w:val="0"/>
        <w:numPr>
          <w:ilvl w:val="0"/>
          <w:numId w:val="50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±2%</w:t>
      </w:r>
    </w:p>
    <w:p w14:paraId="5F44268E" w14:textId="77777777" w:rsidR="0040214F" w:rsidRPr="0040214F" w:rsidRDefault="0040214F" w:rsidP="00E44AAA">
      <w:pPr>
        <w:widowControl w:val="0"/>
        <w:numPr>
          <w:ilvl w:val="0"/>
          <w:numId w:val="16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±0,2%</w:t>
      </w:r>
    </w:p>
    <w:p w14:paraId="548807ED"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w:t>
      </w:r>
    </w:p>
    <w:p w14:paraId="01A4EFFC" w14:textId="77777777" w:rsidR="0040214F" w:rsidRPr="0040214F" w:rsidRDefault="0040214F" w:rsidP="00E44AAA">
      <w:pPr>
        <w:widowControl w:val="0"/>
        <w:numPr>
          <w:ilvl w:val="0"/>
          <w:numId w:val="50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zapachy, niejednolita barwa.</w:t>
      </w:r>
    </w:p>
    <w:p w14:paraId="2F9744B4" w14:textId="77777777" w:rsidR="0040214F" w:rsidRPr="0040214F" w:rsidRDefault="0040214F" w:rsidP="00E44AAA">
      <w:pPr>
        <w:widowControl w:val="0"/>
        <w:numPr>
          <w:ilvl w:val="0"/>
          <w:numId w:val="1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fermentacji, pleśnienia.</w:t>
      </w:r>
    </w:p>
    <w:p w14:paraId="59338309" w14:textId="77777777" w:rsidR="0040214F" w:rsidRPr="0040214F" w:rsidRDefault="0040214F" w:rsidP="00E44AAA">
      <w:pPr>
        <w:widowControl w:val="0"/>
        <w:numPr>
          <w:ilvl w:val="0"/>
          <w:numId w:val="1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Zanieczyszczenia, uszkodzenie opakowania.</w:t>
      </w:r>
    </w:p>
    <w:p w14:paraId="2836C6DA"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opakowań:</w:t>
      </w:r>
    </w:p>
    <w:p w14:paraId="58775B6E" w14:textId="77777777" w:rsidR="0040214F" w:rsidRPr="0040214F" w:rsidRDefault="0040214F" w:rsidP="00E44AAA">
      <w:pPr>
        <w:widowControl w:val="0"/>
        <w:numPr>
          <w:ilvl w:val="0"/>
          <w:numId w:val="50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Jednostkowe:</w:t>
      </w:r>
      <w:r w:rsidRPr="0040214F">
        <w:rPr>
          <w:rFonts w:ascii="Times New Roman" w:eastAsia="Times New Roman" w:hAnsi="Times New Roman"/>
          <w:kern w:val="3"/>
          <w:sz w:val="24"/>
          <w:szCs w:val="24"/>
          <w:lang w:bidi="hi-IN"/>
        </w:rPr>
        <w:t xml:space="preserve"> Kubek plastikowy z wieczkiem aluminiowym.</w:t>
      </w:r>
    </w:p>
    <w:p w14:paraId="75FB7AAD" w14:textId="77777777" w:rsidR="0040214F" w:rsidRPr="0040214F" w:rsidRDefault="0040214F" w:rsidP="00E44AAA">
      <w:pPr>
        <w:widowControl w:val="0"/>
        <w:numPr>
          <w:ilvl w:val="0"/>
          <w:numId w:val="16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Zbiorcze:</w:t>
      </w:r>
      <w:r w:rsidRPr="0040214F">
        <w:rPr>
          <w:rFonts w:ascii="Times New Roman" w:eastAsia="Times New Roman" w:hAnsi="Times New Roman"/>
          <w:kern w:val="3"/>
          <w:sz w:val="24"/>
          <w:szCs w:val="24"/>
          <w:lang w:bidi="hi-IN"/>
        </w:rPr>
        <w:t xml:space="preserve"> Kartonowe pudełko na 12 szt.</w:t>
      </w:r>
    </w:p>
    <w:p w14:paraId="4B9E3862"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Oznakowanie:</w:t>
      </w:r>
    </w:p>
    <w:p w14:paraId="0FE5D30F"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w:t>
      </w:r>
    </w:p>
    <w:p w14:paraId="7EDE968D"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surowcowy z wyszczególnieniem tłuszczów.</w:t>
      </w:r>
    </w:p>
    <w:p w14:paraId="3C429097"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 objętość netto.</w:t>
      </w:r>
    </w:p>
    <w:p w14:paraId="60B1C3F3"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Wartość odżywczą na 100 g.</w:t>
      </w:r>
    </w:p>
    <w:p w14:paraId="1EB72BFA"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przydatności do spożycia (termin minimalnej trwałości lub data „należy spożyć do”).</w:t>
      </w:r>
    </w:p>
    <w:p w14:paraId="741EE278"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 (np. temperatura 2-6°C).</w:t>
      </w:r>
    </w:p>
    <w:p w14:paraId="5FE30ED3"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Dane producenta</w:t>
      </w:r>
    </w:p>
    <w:p w14:paraId="24BCB0F6"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w:t>
      </w:r>
    </w:p>
    <w:p w14:paraId="75DD8DF4"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Informację o alergenach (laktoza, mleko).</w:t>
      </w:r>
    </w:p>
    <w:p w14:paraId="4F9BB982"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 i łańcuch chłodniczy:</w:t>
      </w:r>
    </w:p>
    <w:p w14:paraId="24289169" w14:textId="77777777" w:rsidR="0040214F" w:rsidRPr="0040214F" w:rsidRDefault="0040214F" w:rsidP="00E44AAA">
      <w:pPr>
        <w:widowControl w:val="0"/>
        <w:numPr>
          <w:ilvl w:val="0"/>
          <w:numId w:val="50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Temp.: 2-6°C</w:t>
      </w:r>
    </w:p>
    <w:p w14:paraId="3D34D90B" w14:textId="77777777" w:rsidR="00820FFB" w:rsidRPr="0040214F" w:rsidRDefault="00820FFB" w:rsidP="00820FFB">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p>
    <w:p w14:paraId="2F7745B3" w14:textId="77777777" w:rsidR="00820FFB" w:rsidRPr="001D69AE" w:rsidRDefault="00820FFB"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120EE9CE"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Normy i akty prawne</w:t>
      </w:r>
    </w:p>
    <w:p w14:paraId="612C4FBD" w14:textId="77777777" w:rsidR="0040214F" w:rsidRPr="0040214F" w:rsidRDefault="0040214F" w:rsidP="00E44AAA">
      <w:pPr>
        <w:widowControl w:val="0"/>
        <w:numPr>
          <w:ilvl w:val="0"/>
          <w:numId w:val="50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w sprawie higieny środków spożywczych.</w:t>
      </w:r>
    </w:p>
    <w:p w14:paraId="7BFBDF92" w14:textId="77777777" w:rsidR="0040214F" w:rsidRPr="0040214F" w:rsidRDefault="0040214F" w:rsidP="00E44AAA">
      <w:pPr>
        <w:widowControl w:val="0"/>
        <w:numPr>
          <w:ilvl w:val="0"/>
          <w:numId w:val="17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w sprawie higieny żywności pochodzenia zwierzęcego.</w:t>
      </w:r>
    </w:p>
    <w:p w14:paraId="08BCE30C" w14:textId="77777777" w:rsidR="0040214F" w:rsidRPr="0040214F" w:rsidRDefault="0040214F" w:rsidP="00E44AAA">
      <w:pPr>
        <w:widowControl w:val="0"/>
        <w:numPr>
          <w:ilvl w:val="0"/>
          <w:numId w:val="17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(UE) 2011/1169 w sprawie przekazywania konsumentom informacji na temat żywności.</w:t>
      </w:r>
    </w:p>
    <w:p w14:paraId="515EF257" w14:textId="77777777" w:rsidR="0040214F" w:rsidRPr="0040214F" w:rsidRDefault="0040214F" w:rsidP="00E44AAA">
      <w:pPr>
        <w:widowControl w:val="0"/>
        <w:numPr>
          <w:ilvl w:val="0"/>
          <w:numId w:val="17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 szczegółowe wytyczne dla mleka i przetworów mlecznych.</w:t>
      </w:r>
    </w:p>
    <w:p w14:paraId="4283C92C" w14:textId="77777777" w:rsidR="0040214F" w:rsidRPr="0040214F" w:rsidRDefault="0040214F" w:rsidP="00E44AAA">
      <w:pPr>
        <w:widowControl w:val="0"/>
        <w:numPr>
          <w:ilvl w:val="0"/>
          <w:numId w:val="17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Normy PN-A-86061 i PN-A-86063 dotyczące serów twarogowych i jogurtów.</w:t>
      </w:r>
    </w:p>
    <w:p w14:paraId="54C98775" w14:textId="77777777" w:rsidR="0040214F" w:rsidRPr="0040214F" w:rsidRDefault="0040214F" w:rsidP="00E44AAA">
      <w:pPr>
        <w:widowControl w:val="0"/>
        <w:numPr>
          <w:ilvl w:val="0"/>
          <w:numId w:val="17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Kodeks Żywnościowy FAO/WHO (Codex Alimentarius) – wytyczne dla mlecznych produktów fermentowanych.</w:t>
      </w:r>
    </w:p>
    <w:p w14:paraId="525E719D" w14:textId="77777777" w:rsidR="0040214F" w:rsidRPr="0040214F" w:rsidRDefault="0040214F" w:rsidP="0040214F">
      <w:pPr>
        <w:widowControl w:val="0"/>
        <w:suppressAutoHyphens/>
        <w:autoSpaceDN w:val="0"/>
        <w:spacing w:after="0" w:line="240" w:lineRule="auto"/>
        <w:textAlignment w:val="baseline"/>
        <w:rPr>
          <w:rFonts w:ascii="Times New Roman" w:eastAsia="Times New Roman" w:hAnsi="Times New Roman"/>
          <w:kern w:val="3"/>
          <w:sz w:val="24"/>
          <w:szCs w:val="24"/>
          <w:lang w:bidi="hi-IN"/>
        </w:rPr>
      </w:pPr>
    </w:p>
    <w:p w14:paraId="0C397346" w14:textId="77777777" w:rsidR="0040214F" w:rsidRPr="0040214F" w:rsidRDefault="0040214F" w:rsidP="0040214F">
      <w:pPr>
        <w:widowControl w:val="0"/>
        <w:suppressAutoHyphens/>
        <w:autoSpaceDN w:val="0"/>
        <w:spacing w:before="100" w:after="28" w:line="240" w:lineRule="auto"/>
        <w:jc w:val="center"/>
        <w:textAlignment w:val="baseline"/>
        <w:outlineLvl w:val="1"/>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6. Jogurt owocowy 150 g (2,2% tłuszczu)</w:t>
      </w:r>
    </w:p>
    <w:p w14:paraId="1307F2BD"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32F7F9E1" w14:textId="77777777" w:rsidR="0040214F" w:rsidRPr="0040214F" w:rsidRDefault="0040214F" w:rsidP="00E44AAA">
      <w:pPr>
        <w:widowControl w:val="0"/>
        <w:numPr>
          <w:ilvl w:val="0"/>
          <w:numId w:val="50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150 g</w:t>
      </w:r>
    </w:p>
    <w:p w14:paraId="6E39EF92" w14:textId="77777777" w:rsidR="0040214F" w:rsidRPr="0040214F" w:rsidRDefault="0040214F" w:rsidP="00E44AAA">
      <w:pPr>
        <w:widowControl w:val="0"/>
        <w:numPr>
          <w:ilvl w:val="0"/>
          <w:numId w:val="1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i konsystencja: Kremowa, z jednolitym rozmieszczeniem kawałków owoców.</w:t>
      </w:r>
    </w:p>
    <w:p w14:paraId="3FA8B524" w14:textId="77777777" w:rsidR="0040214F" w:rsidRPr="0040214F" w:rsidRDefault="0040214F" w:rsidP="00E44AAA">
      <w:pPr>
        <w:widowControl w:val="0"/>
        <w:numPr>
          <w:ilvl w:val="0"/>
          <w:numId w:val="1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Zależna od dodatków owocowych.</w:t>
      </w:r>
    </w:p>
    <w:p w14:paraId="4639FEB8" w14:textId="77777777" w:rsidR="0040214F" w:rsidRPr="0040214F" w:rsidRDefault="0040214F" w:rsidP="00E44AAA">
      <w:pPr>
        <w:widowControl w:val="0"/>
        <w:numPr>
          <w:ilvl w:val="0"/>
          <w:numId w:val="1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zapach: Charakterystyczny, lekko kwaskowy.</w:t>
      </w:r>
    </w:p>
    <w:p w14:paraId="39EDAE1D" w14:textId="77777777" w:rsidR="0040214F" w:rsidRPr="0040214F" w:rsidRDefault="0040214F" w:rsidP="00E44AAA">
      <w:pPr>
        <w:widowControl w:val="0"/>
        <w:numPr>
          <w:ilvl w:val="0"/>
          <w:numId w:val="1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2,2% (±0,2%)</w:t>
      </w:r>
    </w:p>
    <w:p w14:paraId="6E3D5D22"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Tolerancje jakościowe:</w:t>
      </w:r>
    </w:p>
    <w:p w14:paraId="432ACFF2" w14:textId="77777777" w:rsidR="0040214F" w:rsidRPr="0040214F" w:rsidRDefault="0040214F" w:rsidP="00E44AAA">
      <w:pPr>
        <w:widowControl w:val="0"/>
        <w:numPr>
          <w:ilvl w:val="0"/>
          <w:numId w:val="5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±2%</w:t>
      </w:r>
    </w:p>
    <w:p w14:paraId="5C7854A6" w14:textId="77777777" w:rsidR="0040214F" w:rsidRPr="0040214F" w:rsidRDefault="0040214F" w:rsidP="00E44AAA">
      <w:pPr>
        <w:widowControl w:val="0"/>
        <w:numPr>
          <w:ilvl w:val="0"/>
          <w:numId w:val="16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±0,2%</w:t>
      </w:r>
    </w:p>
    <w:p w14:paraId="0F544710"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w:t>
      </w:r>
    </w:p>
    <w:p w14:paraId="2F36F3BA" w14:textId="77777777" w:rsidR="0040214F" w:rsidRPr="0040214F" w:rsidRDefault="0040214F" w:rsidP="00E44AAA">
      <w:pPr>
        <w:widowControl w:val="0"/>
        <w:numPr>
          <w:ilvl w:val="0"/>
          <w:numId w:val="50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Zmiana barwy, niejednolitość, obce smaki i zapachy.</w:t>
      </w:r>
    </w:p>
    <w:p w14:paraId="6A30E1E9" w14:textId="77777777" w:rsidR="0040214F" w:rsidRPr="0040214F" w:rsidRDefault="0040214F" w:rsidP="00E44AAA">
      <w:pPr>
        <w:widowControl w:val="0"/>
        <w:numPr>
          <w:ilvl w:val="0"/>
          <w:numId w:val="16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fermentacji, pleśnienia, uszkodzenia opakowania.</w:t>
      </w:r>
    </w:p>
    <w:p w14:paraId="7057A273"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opakowań:</w:t>
      </w:r>
    </w:p>
    <w:p w14:paraId="6D000AD0" w14:textId="77777777" w:rsidR="0040214F" w:rsidRPr="0040214F" w:rsidRDefault="0040214F" w:rsidP="00E44AAA">
      <w:pPr>
        <w:widowControl w:val="0"/>
        <w:numPr>
          <w:ilvl w:val="0"/>
          <w:numId w:val="51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Jednostkowe: Kubek plastikowy z wieczkiem.</w:t>
      </w:r>
    </w:p>
    <w:p w14:paraId="35ABC347" w14:textId="77777777" w:rsidR="0040214F" w:rsidRPr="0040214F" w:rsidRDefault="0040214F" w:rsidP="00E44AAA">
      <w:pPr>
        <w:widowControl w:val="0"/>
        <w:numPr>
          <w:ilvl w:val="0"/>
          <w:numId w:val="17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Zbiorcze: Opakowanie zbiorcze 12 szt.</w:t>
      </w:r>
    </w:p>
    <w:p w14:paraId="196F3C0F"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Oznakowanie:</w:t>
      </w:r>
    </w:p>
    <w:p w14:paraId="5B5FC6F1"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w:t>
      </w:r>
    </w:p>
    <w:p w14:paraId="045FEDF0"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surowcowy z wyszczególnieniem tłuszczów.</w:t>
      </w:r>
    </w:p>
    <w:p w14:paraId="6F37B041"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 objętość netto.</w:t>
      </w:r>
    </w:p>
    <w:p w14:paraId="4671A3ED"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Wartość odżywczą na 100 g.</w:t>
      </w:r>
    </w:p>
    <w:p w14:paraId="10AA8DBF"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przydatności do spożycia (termin minimalnej trwałości lub data „należy spożyć do”).</w:t>
      </w:r>
    </w:p>
    <w:p w14:paraId="7A0C9945"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 (np. temperatura 2-6°C).</w:t>
      </w:r>
    </w:p>
    <w:p w14:paraId="5060F7CF"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Dane producenta</w:t>
      </w:r>
    </w:p>
    <w:p w14:paraId="330F90E6" w14:textId="77777777" w:rsidR="0040214F" w:rsidRPr="0040214F" w:rsidRDefault="0040214F" w:rsidP="00E44AAA">
      <w:pPr>
        <w:widowControl w:val="0"/>
        <w:numPr>
          <w:ilvl w:val="0"/>
          <w:numId w:val="135"/>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w:t>
      </w:r>
    </w:p>
    <w:p w14:paraId="77369314" w14:textId="77777777" w:rsidR="0040214F" w:rsidRDefault="0040214F" w:rsidP="0040214F">
      <w:pPr>
        <w:widowControl w:val="0"/>
        <w:suppressAutoHyphens/>
        <w:autoSpaceDN w:val="0"/>
        <w:spacing w:after="0" w:line="240" w:lineRule="auto"/>
        <w:textAlignment w:val="baseline"/>
        <w:outlineLvl w:val="2"/>
        <w:rPr>
          <w:rFonts w:ascii="Times New Roman" w:eastAsia="Times New Roman" w:hAnsi="Times New Roman"/>
          <w:b/>
          <w:bCs/>
          <w:kern w:val="3"/>
          <w:sz w:val="24"/>
          <w:szCs w:val="24"/>
          <w:lang w:bidi="hi-IN"/>
        </w:rPr>
      </w:pPr>
      <w:r w:rsidRPr="0040214F">
        <w:rPr>
          <w:rFonts w:ascii="Times New Roman" w:eastAsia="Times New Roman" w:hAnsi="Times New Roman"/>
          <w:b/>
          <w:bCs/>
          <w:kern w:val="3"/>
          <w:sz w:val="24"/>
          <w:szCs w:val="24"/>
          <w:lang w:bidi="hi-IN"/>
        </w:rPr>
        <w:t>Transport i łańcuch chłodniczy:</w:t>
      </w:r>
    </w:p>
    <w:p w14:paraId="07450831" w14:textId="4C7E98D2" w:rsidR="005B00F5" w:rsidRPr="0040214F" w:rsidRDefault="005B00F5" w:rsidP="00E44AAA">
      <w:pPr>
        <w:widowControl w:val="0"/>
        <w:numPr>
          <w:ilvl w:val="0"/>
          <w:numId w:val="18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Wymagania dla pojazdu transportowego: Pojazdy do transportu produktów mlecznych muszą być przystosowane do przewozu w odpowiednich warunkach chłodniczych i posiadać system monitorowania temperatury.</w:t>
      </w:r>
    </w:p>
    <w:p w14:paraId="03B56A12" w14:textId="77777777" w:rsidR="0040214F" w:rsidRPr="0040214F" w:rsidRDefault="0040214F" w:rsidP="00E44AAA">
      <w:pPr>
        <w:widowControl w:val="0"/>
        <w:numPr>
          <w:ilvl w:val="0"/>
          <w:numId w:val="51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Temp.: 2-6°C</w:t>
      </w:r>
    </w:p>
    <w:p w14:paraId="7A58600C" w14:textId="7CD43304" w:rsidR="00FC56E1" w:rsidRPr="00FC56E1" w:rsidRDefault="00FC56E1" w:rsidP="00FC56E1">
      <w:pPr>
        <w:spacing w:after="0"/>
        <w:rPr>
          <w:rFonts w:ascii="Times New Roman" w:hAnsi="Times New Roman"/>
          <w:b/>
          <w:bCs/>
          <w:sz w:val="24"/>
          <w:szCs w:val="24"/>
          <w:lang w:bidi="hi-IN"/>
        </w:rPr>
      </w:pPr>
      <w:r w:rsidRPr="00FC56E1">
        <w:rPr>
          <w:rFonts w:ascii="Times New Roman" w:hAnsi="Times New Roman"/>
          <w:b/>
          <w:bCs/>
          <w:sz w:val="24"/>
          <w:szCs w:val="24"/>
          <w:lang w:bidi="hi-IN"/>
        </w:rPr>
        <w:t>Termin przydatności do spożycia</w:t>
      </w:r>
      <w:r>
        <w:rPr>
          <w:rFonts w:ascii="Times New Roman" w:hAnsi="Times New Roman"/>
          <w:b/>
          <w:bCs/>
          <w:sz w:val="24"/>
          <w:szCs w:val="24"/>
          <w:lang w:bidi="hi-IN"/>
        </w:rPr>
        <w:t>:</w:t>
      </w:r>
    </w:p>
    <w:p w14:paraId="2B699808" w14:textId="77777777" w:rsidR="00FC56E1" w:rsidRPr="00FC56E1" w:rsidRDefault="00FC56E1" w:rsidP="00E44AAA">
      <w:pPr>
        <w:pStyle w:val="Akapitzlist"/>
        <w:numPr>
          <w:ilvl w:val="0"/>
          <w:numId w:val="765"/>
        </w:numPr>
        <w:ind w:left="714" w:hanging="357"/>
        <w:rPr>
          <w:rFonts w:ascii="Times New Roman" w:hAnsi="Times New Roman"/>
          <w:lang w:bidi="hi-IN"/>
        </w:rPr>
      </w:pPr>
      <w:r w:rsidRPr="00FC56E1">
        <w:rPr>
          <w:rFonts w:ascii="Times New Roman" w:hAnsi="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42436F91" w14:textId="77777777" w:rsidR="0040214F" w:rsidRPr="0040214F" w:rsidRDefault="0040214F" w:rsidP="0040214F">
      <w:pPr>
        <w:widowControl w:val="0"/>
        <w:suppressAutoHyphens/>
        <w:autoSpaceDN w:val="0"/>
        <w:spacing w:after="0" w:line="240" w:lineRule="auto"/>
        <w:textAlignment w:val="baseline"/>
        <w:rPr>
          <w:rFonts w:ascii="Times New Roman" w:eastAsia="Times New Roman" w:hAnsi="Times New Roman"/>
          <w:kern w:val="3"/>
          <w:sz w:val="24"/>
          <w:szCs w:val="24"/>
          <w:lang w:bidi="hi-IN"/>
        </w:rPr>
      </w:pPr>
    </w:p>
    <w:p w14:paraId="301BF095" w14:textId="77777777" w:rsidR="0040214F" w:rsidRPr="0040214F" w:rsidRDefault="0040214F" w:rsidP="0040214F">
      <w:pPr>
        <w:widowControl w:val="0"/>
        <w:suppressAutoHyphens/>
        <w:autoSpaceDN w:val="0"/>
        <w:spacing w:after="0" w:line="240" w:lineRule="auto"/>
        <w:textAlignment w:val="baseline"/>
        <w:outlineLvl w:val="1"/>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Normy i akty prawne:</w:t>
      </w:r>
    </w:p>
    <w:p w14:paraId="3AE954FA" w14:textId="77777777" w:rsidR="0040214F" w:rsidRPr="0040214F" w:rsidRDefault="0040214F" w:rsidP="00E44AAA">
      <w:pPr>
        <w:widowControl w:val="0"/>
        <w:numPr>
          <w:ilvl w:val="0"/>
          <w:numId w:val="173"/>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Rozporządzenie (WE) nr 852/2004 w sprawie higieny środków spożywczych.</w:t>
      </w:r>
    </w:p>
    <w:p w14:paraId="246DD449" w14:textId="77777777" w:rsidR="0040214F" w:rsidRPr="0040214F" w:rsidRDefault="0040214F" w:rsidP="00E44AAA">
      <w:pPr>
        <w:widowControl w:val="0"/>
        <w:numPr>
          <w:ilvl w:val="0"/>
          <w:numId w:val="173"/>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Rozporządzenie (WE) nr 853/2004 w sprawie higieny żywności pochodzenia zwierzęcego.</w:t>
      </w:r>
    </w:p>
    <w:p w14:paraId="2475C9B7" w14:textId="77777777" w:rsidR="0040214F" w:rsidRPr="0040214F" w:rsidRDefault="0040214F" w:rsidP="00E44AAA">
      <w:pPr>
        <w:widowControl w:val="0"/>
        <w:numPr>
          <w:ilvl w:val="0"/>
          <w:numId w:val="173"/>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Rozporządzenie (UE) 2011/1169 w sprawie przekazywania konsumentom informacji na temat żywności.</w:t>
      </w:r>
    </w:p>
    <w:p w14:paraId="55C8391C" w14:textId="77777777" w:rsidR="0040214F" w:rsidRPr="0040214F" w:rsidRDefault="0040214F" w:rsidP="00E44AAA">
      <w:pPr>
        <w:widowControl w:val="0"/>
        <w:numPr>
          <w:ilvl w:val="0"/>
          <w:numId w:val="173"/>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Rozporządzenie Ministra Rolnictwa i Rozwoju Wsi – szczegółowe wytyczne dla mleka i przetworów mlecznych.</w:t>
      </w:r>
    </w:p>
    <w:p w14:paraId="7D43D9E2" w14:textId="77777777" w:rsidR="0040214F" w:rsidRPr="0040214F" w:rsidRDefault="0040214F" w:rsidP="00E44AAA">
      <w:pPr>
        <w:widowControl w:val="0"/>
        <w:numPr>
          <w:ilvl w:val="0"/>
          <w:numId w:val="173"/>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Normy PN-A-86061 i PN-A-86063 dotyczące serów twarogowych i jogurtów.</w:t>
      </w:r>
    </w:p>
    <w:p w14:paraId="2F0AB6D4" w14:textId="77777777" w:rsidR="0040214F" w:rsidRPr="0040214F" w:rsidRDefault="0040214F" w:rsidP="00E44AAA">
      <w:pPr>
        <w:widowControl w:val="0"/>
        <w:numPr>
          <w:ilvl w:val="0"/>
          <w:numId w:val="173"/>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Kodeks Żywnościowy FAO/WHO (Codex Alimentarius) – wytyczne dla mlecznych produktów fermentowanych.</w:t>
      </w:r>
    </w:p>
    <w:p w14:paraId="4914A314" w14:textId="77777777" w:rsidR="0040214F" w:rsidRPr="0040214F" w:rsidRDefault="0040214F" w:rsidP="0040214F">
      <w:pPr>
        <w:widowControl w:val="0"/>
        <w:suppressAutoHyphens/>
        <w:autoSpaceDN w:val="0"/>
        <w:spacing w:after="0" w:line="240" w:lineRule="auto"/>
        <w:jc w:val="center"/>
        <w:textAlignment w:val="baseline"/>
        <w:rPr>
          <w:rFonts w:ascii="Times New Roman" w:hAnsi="Times New Roman" w:cs="Mangal"/>
          <w:kern w:val="3"/>
          <w:sz w:val="24"/>
          <w:szCs w:val="24"/>
          <w:lang w:eastAsia="zh-CN" w:bidi="hi-IN"/>
        </w:rPr>
      </w:pPr>
      <w:r w:rsidRPr="0040214F">
        <w:rPr>
          <w:rFonts w:ascii="Times New Roman" w:hAnsi="Times New Roman"/>
          <w:b/>
          <w:bCs/>
          <w:color w:val="4472C4"/>
          <w:kern w:val="3"/>
          <w:sz w:val="28"/>
          <w:szCs w:val="28"/>
          <w:lang w:bidi="hi-IN"/>
        </w:rPr>
        <w:t>7. Ser Topiony Śmietankowy 100 g (bez dodatku tłuszczu roślinnego)</w:t>
      </w:r>
    </w:p>
    <w:p w14:paraId="37C11BB8"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r w:rsidRPr="0040214F">
        <w:rPr>
          <w:rFonts w:ascii="Times New Roman" w:eastAsia="Times New Roman" w:hAnsi="Times New Roman"/>
          <w:kern w:val="3"/>
          <w:sz w:val="24"/>
          <w:szCs w:val="24"/>
          <w:lang w:bidi="hi-IN"/>
        </w:rPr>
        <w:t xml:space="preserve"> Ser topiony śmietankowy</w:t>
      </w:r>
      <w:r w:rsidRPr="0040214F">
        <w:rPr>
          <w:rFonts w:ascii="Times New Roman" w:eastAsia="Times New Roman" w:hAnsi="Times New Roman"/>
          <w:kern w:val="3"/>
          <w:sz w:val="24"/>
          <w:szCs w:val="24"/>
          <w:lang w:bidi="hi-IN"/>
        </w:rPr>
        <w:br/>
      </w:r>
      <w:r w:rsidRPr="0040214F">
        <w:rPr>
          <w:rFonts w:ascii="Times New Roman" w:eastAsia="Times New Roman" w:hAnsi="Times New Roman"/>
          <w:b/>
          <w:bCs/>
          <w:kern w:val="3"/>
          <w:sz w:val="24"/>
          <w:szCs w:val="24"/>
          <w:lang w:bidi="hi-IN"/>
        </w:rPr>
        <w:t>Wielkość:</w:t>
      </w:r>
      <w:r w:rsidRPr="0040214F">
        <w:rPr>
          <w:rFonts w:ascii="Times New Roman" w:eastAsia="Times New Roman" w:hAnsi="Times New Roman"/>
          <w:kern w:val="3"/>
          <w:sz w:val="24"/>
          <w:szCs w:val="24"/>
          <w:lang w:bidi="hi-IN"/>
        </w:rPr>
        <w:t xml:space="preserve"> 100 g</w:t>
      </w:r>
      <w:r w:rsidRPr="0040214F">
        <w:rPr>
          <w:rFonts w:ascii="Times New Roman" w:eastAsia="Times New Roman" w:hAnsi="Times New Roman"/>
          <w:kern w:val="3"/>
          <w:sz w:val="24"/>
          <w:szCs w:val="24"/>
          <w:lang w:bidi="hi-IN"/>
        </w:rPr>
        <w:br/>
      </w:r>
      <w:r w:rsidRPr="0040214F">
        <w:rPr>
          <w:rFonts w:ascii="Times New Roman" w:eastAsia="Times New Roman" w:hAnsi="Times New Roman"/>
          <w:b/>
          <w:bCs/>
          <w:kern w:val="3"/>
          <w:sz w:val="24"/>
          <w:szCs w:val="24"/>
          <w:lang w:bidi="hi-IN"/>
        </w:rPr>
        <w:t>Charakterystyka produktu:</w:t>
      </w:r>
    </w:p>
    <w:p w14:paraId="06513970" w14:textId="77777777" w:rsidR="0040214F" w:rsidRPr="0040214F" w:rsidRDefault="0040214F" w:rsidP="00E44AAA">
      <w:pPr>
        <w:widowControl w:val="0"/>
        <w:numPr>
          <w:ilvl w:val="0"/>
          <w:numId w:val="51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i konsystencja: Jednorodna, gładka, kremowa. W przypadku braku tłuszczu roślinnego konsystencja może być nieco twardsza niż tradycyjny ser topiony. Po otwarciu może mieć miękką, lekko ciągnącą się teksturę.</w:t>
      </w:r>
    </w:p>
    <w:p w14:paraId="75153E1F" w14:textId="77777777" w:rsidR="0040214F" w:rsidRPr="0040214F" w:rsidRDefault="0040214F" w:rsidP="00E44AAA">
      <w:pPr>
        <w:widowControl w:val="0"/>
        <w:numPr>
          <w:ilvl w:val="0"/>
          <w:numId w:val="17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Biała do jasnożółtej, bez zabarwień.</w:t>
      </w:r>
    </w:p>
    <w:p w14:paraId="4AFD338E" w14:textId="77777777" w:rsidR="0040214F" w:rsidRPr="0040214F" w:rsidRDefault="0040214F" w:rsidP="00E44AAA">
      <w:pPr>
        <w:widowControl w:val="0"/>
        <w:numPr>
          <w:ilvl w:val="0"/>
          <w:numId w:val="17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Łagodny, kremowy, z nutą śmietanki. Nieprzyjemne smaki (np. gorzki, kwaśny) są niedopuszczalne.</w:t>
      </w:r>
    </w:p>
    <w:p w14:paraId="6EAFB802" w14:textId="77777777" w:rsidR="0040214F" w:rsidRPr="0040214F" w:rsidRDefault="0040214F" w:rsidP="00E44AAA">
      <w:pPr>
        <w:widowControl w:val="0"/>
        <w:numPr>
          <w:ilvl w:val="0"/>
          <w:numId w:val="17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Zapach: Przyjemny, mleczny, z wyraźnym zapachem śmietanki. Brak zapachów obcych, fermentacyjnych, czy nieprzyjemnych.</w:t>
      </w:r>
    </w:p>
    <w:p w14:paraId="6633145E" w14:textId="77777777" w:rsidR="0040214F" w:rsidRPr="0040214F" w:rsidRDefault="0040214F" w:rsidP="00E44AAA">
      <w:pPr>
        <w:widowControl w:val="0"/>
        <w:numPr>
          <w:ilvl w:val="0"/>
          <w:numId w:val="17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ok. 20-30%, zgodnie z wymaganiami dla sera topionego.</w:t>
      </w:r>
    </w:p>
    <w:p w14:paraId="50A14CDD"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Tolerancje:</w:t>
      </w:r>
    </w:p>
    <w:p w14:paraId="570E97A5" w14:textId="77777777" w:rsidR="0040214F" w:rsidRPr="0040214F" w:rsidRDefault="0040214F" w:rsidP="00E44AAA">
      <w:pPr>
        <w:widowControl w:val="0"/>
        <w:numPr>
          <w:ilvl w:val="0"/>
          <w:numId w:val="51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Waga: Odchylenie od zadeklarowanej masy nie powinno przekraczać ± 5%.</w:t>
      </w:r>
    </w:p>
    <w:p w14:paraId="65DC7B37" w14:textId="77777777" w:rsidR="0040214F" w:rsidRPr="0040214F" w:rsidRDefault="0040214F" w:rsidP="00E44AAA">
      <w:pPr>
        <w:widowControl w:val="0"/>
        <w:numPr>
          <w:ilvl w:val="0"/>
          <w:numId w:val="17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Zawartość tłuszczu: Możliwa tolerancja w granicach 1-2%.</w:t>
      </w:r>
    </w:p>
    <w:p w14:paraId="566FEADC" w14:textId="77777777" w:rsidR="0040214F" w:rsidRPr="0040214F" w:rsidRDefault="0040214F" w:rsidP="00E44AAA">
      <w:pPr>
        <w:widowControl w:val="0"/>
        <w:numPr>
          <w:ilvl w:val="0"/>
          <w:numId w:val="17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Odchylenia od standardowego smaku są niedopuszczalne (np. kwaśność, gorzkość).</w:t>
      </w:r>
    </w:p>
    <w:p w14:paraId="1E91D9C2" w14:textId="77777777" w:rsidR="0040214F" w:rsidRPr="0040214F" w:rsidRDefault="0040214F" w:rsidP="00E44AAA">
      <w:pPr>
        <w:widowControl w:val="0"/>
        <w:numPr>
          <w:ilvl w:val="0"/>
          <w:numId w:val="17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Powinna być jednolita, bez grudek, kryształków tłuszczu.</w:t>
      </w:r>
    </w:p>
    <w:p w14:paraId="5C5BA72A" w14:textId="77777777" w:rsidR="0040214F" w:rsidRPr="0040214F" w:rsidRDefault="0040214F" w:rsidP="00E44AAA">
      <w:pPr>
        <w:widowControl w:val="0"/>
        <w:numPr>
          <w:ilvl w:val="0"/>
          <w:numId w:val="17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bez plam czy zmian kolorystycznych. Barwa powinna być jednolita.</w:t>
      </w:r>
    </w:p>
    <w:p w14:paraId="4328DF3C"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w:t>
      </w:r>
    </w:p>
    <w:p w14:paraId="1208C6A2" w14:textId="77777777" w:rsidR="0040214F" w:rsidRPr="0040214F" w:rsidRDefault="0040214F" w:rsidP="00E44AAA">
      <w:pPr>
        <w:widowControl w:val="0"/>
        <w:numPr>
          <w:ilvl w:val="0"/>
          <w:numId w:val="51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(np. gorzki, kwaśny, metaliczny).</w:t>
      </w:r>
    </w:p>
    <w:p w14:paraId="75B8F36A" w14:textId="77777777" w:rsidR="0040214F" w:rsidRPr="0040214F" w:rsidRDefault="0040214F" w:rsidP="00E44AAA">
      <w:pPr>
        <w:widowControl w:val="0"/>
        <w:numPr>
          <w:ilvl w:val="0"/>
          <w:numId w:val="17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zapachy (np. zapach pleśni, amoniaku).</w:t>
      </w:r>
    </w:p>
    <w:p w14:paraId="535F1D0C" w14:textId="77777777" w:rsidR="0040214F" w:rsidRPr="0040214F" w:rsidRDefault="0040214F" w:rsidP="00E44AAA">
      <w:pPr>
        <w:widowControl w:val="0"/>
        <w:numPr>
          <w:ilvl w:val="0"/>
          <w:numId w:val="17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(np. żółknięcie, zielenienie).</w:t>
      </w:r>
    </w:p>
    <w:p w14:paraId="02EA32CD" w14:textId="77777777" w:rsidR="0040214F" w:rsidRPr="0040214F" w:rsidRDefault="0040214F" w:rsidP="00E44AAA">
      <w:pPr>
        <w:widowControl w:val="0"/>
        <w:numPr>
          <w:ilvl w:val="0"/>
          <w:numId w:val="17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konsystencji.</w:t>
      </w:r>
    </w:p>
    <w:p w14:paraId="6DAB82FD" w14:textId="77777777" w:rsidR="0040214F" w:rsidRPr="0040214F" w:rsidRDefault="0040214F" w:rsidP="00E44AAA">
      <w:pPr>
        <w:widowControl w:val="0"/>
        <w:numPr>
          <w:ilvl w:val="0"/>
          <w:numId w:val="17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lub fermentacji.</w:t>
      </w:r>
    </w:p>
    <w:p w14:paraId="67CD1DAB" w14:textId="77777777" w:rsidR="0040214F" w:rsidRPr="0040214F" w:rsidRDefault="0040214F" w:rsidP="00E44AAA">
      <w:pPr>
        <w:widowControl w:val="0"/>
        <w:numPr>
          <w:ilvl w:val="0"/>
          <w:numId w:val="17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Jełczenie lub psucie produktu.</w:t>
      </w:r>
    </w:p>
    <w:p w14:paraId="42F82055" w14:textId="77777777" w:rsidR="0040214F" w:rsidRPr="0040214F" w:rsidRDefault="0040214F" w:rsidP="00E44AAA">
      <w:pPr>
        <w:widowControl w:val="0"/>
        <w:numPr>
          <w:ilvl w:val="0"/>
          <w:numId w:val="17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standardu.</w:t>
      </w:r>
    </w:p>
    <w:p w14:paraId="43FD3658" w14:textId="77777777" w:rsidR="0040214F" w:rsidRPr="0040214F" w:rsidRDefault="0040214F" w:rsidP="00E44AAA">
      <w:pPr>
        <w:widowControl w:val="0"/>
        <w:numPr>
          <w:ilvl w:val="0"/>
          <w:numId w:val="17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lub uszkodzenia opakowania.</w:t>
      </w:r>
    </w:p>
    <w:p w14:paraId="641AA329" w14:textId="77777777" w:rsidR="0040214F" w:rsidRPr="0040214F" w:rsidRDefault="0040214F" w:rsidP="00E44AAA">
      <w:pPr>
        <w:widowControl w:val="0"/>
        <w:numPr>
          <w:ilvl w:val="0"/>
          <w:numId w:val="17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obecność ciał obcych.</w:t>
      </w:r>
    </w:p>
    <w:p w14:paraId="6CF249E3"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 jednostkowego:</w:t>
      </w:r>
    </w:p>
    <w:p w14:paraId="26097C2F" w14:textId="77777777" w:rsidR="0040214F" w:rsidRPr="0040214F" w:rsidRDefault="0040214F" w:rsidP="00E44AAA">
      <w:pPr>
        <w:widowControl w:val="0"/>
        <w:numPr>
          <w:ilvl w:val="0"/>
          <w:numId w:val="51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Materiał: Opakowanie jednostkowe powinno być hermetyczne, zabezpieczające produkt przed wilgocią i uszkodzeniami mechanicznymi. Zwykle stosuje się folie aluminiowe, tworzywa sztuczne lub inne materiały nadające się do kontaktu z żywnością.</w:t>
      </w:r>
    </w:p>
    <w:p w14:paraId="54EDCE25" w14:textId="77777777" w:rsidR="0040214F" w:rsidRPr="0040214F" w:rsidRDefault="0040214F" w:rsidP="00E44AAA">
      <w:pPr>
        <w:widowControl w:val="0"/>
        <w:numPr>
          <w:ilvl w:val="0"/>
          <w:numId w:val="17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Oznakowanie: Powinno zawierać nazwę produktu, wagę, datę przydatności, nazwisko producenta, numer partii produkcyjnej, warunki przechowywania.</w:t>
      </w:r>
    </w:p>
    <w:p w14:paraId="420A4EB0"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 zbiorczego:</w:t>
      </w:r>
    </w:p>
    <w:p w14:paraId="20798956" w14:textId="77777777" w:rsidR="0040214F" w:rsidRPr="0040214F" w:rsidRDefault="0040214F" w:rsidP="00E44AAA">
      <w:pPr>
        <w:widowControl w:val="0"/>
        <w:numPr>
          <w:ilvl w:val="0"/>
          <w:numId w:val="51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Materiał: Pudełka kartonowe, które będą odpowiednio chronić przed uszkodzeniami mechanicznymi i wilgocią.</w:t>
      </w:r>
    </w:p>
    <w:p w14:paraId="71966216" w14:textId="77777777" w:rsidR="0040214F" w:rsidRPr="0040214F" w:rsidRDefault="0040214F" w:rsidP="00E44AAA">
      <w:pPr>
        <w:widowControl w:val="0"/>
        <w:numPr>
          <w:ilvl w:val="0"/>
          <w:numId w:val="17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Oznakowanie: Numer partii, ilość jednostek w opakowaniu zbiorczym, data minimalnej trwałości.</w:t>
      </w:r>
    </w:p>
    <w:p w14:paraId="313DC886"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Oznakowanie zgodne z prawem:</w:t>
      </w:r>
    </w:p>
    <w:p w14:paraId="2A429120" w14:textId="77777777" w:rsidR="0040214F" w:rsidRPr="0040214F" w:rsidRDefault="0040214F" w:rsidP="00E44AAA">
      <w:pPr>
        <w:widowControl w:val="0"/>
        <w:numPr>
          <w:ilvl w:val="0"/>
          <w:numId w:val="51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w:t>
      </w:r>
    </w:p>
    <w:p w14:paraId="56C6474C" w14:textId="77777777" w:rsidR="0040214F" w:rsidRPr="00104C4D" w:rsidRDefault="0040214F" w:rsidP="00E44AAA">
      <w:pPr>
        <w:widowControl w:val="0"/>
        <w:numPr>
          <w:ilvl w:val="0"/>
          <w:numId w:val="17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(zawartość tłuszczu, wody)</w:t>
      </w:r>
    </w:p>
    <w:p w14:paraId="72BD87BF" w14:textId="0B8A0A51" w:rsidR="00104C4D" w:rsidRPr="0040214F" w:rsidRDefault="00104C4D" w:rsidP="00E44AAA">
      <w:pPr>
        <w:widowControl w:val="0"/>
        <w:numPr>
          <w:ilvl w:val="0"/>
          <w:numId w:val="179"/>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Wartość odżywczą na 100 g.</w:t>
      </w:r>
    </w:p>
    <w:p w14:paraId="0FAA242D" w14:textId="77777777" w:rsidR="0040214F" w:rsidRPr="0040214F" w:rsidRDefault="0040214F" w:rsidP="00E44AAA">
      <w:pPr>
        <w:widowControl w:val="0"/>
        <w:numPr>
          <w:ilvl w:val="0"/>
          <w:numId w:val="17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Waga netto</w:t>
      </w:r>
    </w:p>
    <w:p w14:paraId="0D3A859A" w14:textId="77777777" w:rsidR="0040214F" w:rsidRPr="0040214F" w:rsidRDefault="0040214F" w:rsidP="00E44AAA">
      <w:pPr>
        <w:widowControl w:val="0"/>
        <w:numPr>
          <w:ilvl w:val="0"/>
          <w:numId w:val="17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minimalnej trwałości</w:t>
      </w:r>
    </w:p>
    <w:p w14:paraId="192421B7" w14:textId="77777777" w:rsidR="0040214F" w:rsidRPr="0040214F" w:rsidRDefault="0040214F" w:rsidP="00E44AAA">
      <w:pPr>
        <w:widowControl w:val="0"/>
        <w:numPr>
          <w:ilvl w:val="0"/>
          <w:numId w:val="17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Producent i dane kontaktowe</w:t>
      </w:r>
    </w:p>
    <w:p w14:paraId="1A2E28DF" w14:textId="77777777" w:rsidR="0040214F" w:rsidRPr="0040214F" w:rsidRDefault="0040214F" w:rsidP="00E44AAA">
      <w:pPr>
        <w:widowControl w:val="0"/>
        <w:numPr>
          <w:ilvl w:val="0"/>
          <w:numId w:val="17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w:t>
      </w:r>
    </w:p>
    <w:p w14:paraId="77E2C01C" w14:textId="77777777" w:rsidR="0040214F" w:rsidRPr="0040214F" w:rsidRDefault="0040214F" w:rsidP="00E44AAA">
      <w:pPr>
        <w:widowControl w:val="0"/>
        <w:numPr>
          <w:ilvl w:val="0"/>
          <w:numId w:val="17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w:t>
      </w:r>
    </w:p>
    <w:p w14:paraId="50F0EEDA"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 i łańcuch chłodniczy:</w:t>
      </w:r>
    </w:p>
    <w:p w14:paraId="460804A0" w14:textId="77777777" w:rsidR="0040214F" w:rsidRPr="0040214F" w:rsidRDefault="0040214F" w:rsidP="00E44AAA">
      <w:pPr>
        <w:widowControl w:val="0"/>
        <w:numPr>
          <w:ilvl w:val="0"/>
          <w:numId w:val="51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Temperatura transportu: Ser topiony śmietankowy wymaga przechowywania w temperaturze od 2°C do 6°C.</w:t>
      </w:r>
    </w:p>
    <w:p w14:paraId="3CA64963" w14:textId="77777777" w:rsidR="0040214F" w:rsidRPr="0040214F" w:rsidRDefault="0040214F" w:rsidP="00E44AAA">
      <w:pPr>
        <w:widowControl w:val="0"/>
        <w:numPr>
          <w:ilvl w:val="0"/>
          <w:numId w:val="18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Wymagania dla pojazdu transportowego: Pojazdy do transportu produktów mlecznych muszą być przystosowane do przewozu w odpowiednich warunkach chłodniczych i posiadać system monitorowania temperatury.</w:t>
      </w:r>
    </w:p>
    <w:p w14:paraId="568F2990" w14:textId="77777777" w:rsidR="00210476" w:rsidRPr="0040214F" w:rsidRDefault="00210476" w:rsidP="00210476">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p>
    <w:p w14:paraId="4D3A6116" w14:textId="77777777" w:rsidR="00210476" w:rsidRPr="001D69AE" w:rsidRDefault="00210476"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2B596C70"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20A1CFC5" w14:textId="77777777" w:rsidR="0040214F" w:rsidRPr="0040214F" w:rsidRDefault="0040214F" w:rsidP="00E44AAA">
      <w:pPr>
        <w:widowControl w:val="0"/>
        <w:numPr>
          <w:ilvl w:val="0"/>
          <w:numId w:val="17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w sprawie higieny środków spożywczych.</w:t>
      </w:r>
    </w:p>
    <w:p w14:paraId="7AAC6C30" w14:textId="77777777" w:rsidR="0040214F" w:rsidRPr="0040214F" w:rsidRDefault="0040214F" w:rsidP="00E44AAA">
      <w:pPr>
        <w:widowControl w:val="0"/>
        <w:numPr>
          <w:ilvl w:val="0"/>
          <w:numId w:val="17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w sprawie higieny żywności pochodzenia zwierzęcego.</w:t>
      </w:r>
    </w:p>
    <w:p w14:paraId="43BF7369" w14:textId="77777777" w:rsidR="0040214F" w:rsidRPr="0040214F" w:rsidRDefault="0040214F" w:rsidP="00E44AAA">
      <w:pPr>
        <w:widowControl w:val="0"/>
        <w:numPr>
          <w:ilvl w:val="0"/>
          <w:numId w:val="17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(UE) 2011/1169 w sprawie przekazywania konsumentom informacji na temat żywności.</w:t>
      </w:r>
    </w:p>
    <w:p w14:paraId="22BB544B" w14:textId="77777777" w:rsidR="0040214F" w:rsidRPr="0040214F" w:rsidRDefault="0040214F" w:rsidP="00E44AAA">
      <w:pPr>
        <w:widowControl w:val="0"/>
        <w:numPr>
          <w:ilvl w:val="0"/>
          <w:numId w:val="173"/>
        </w:numPr>
        <w:suppressAutoHyphens/>
        <w:autoSpaceDN w:val="0"/>
        <w:spacing w:after="0" w:line="240" w:lineRule="auto"/>
        <w:textAlignment w:val="baseline"/>
        <w:rPr>
          <w:rFonts w:ascii="Times New Roman" w:hAnsi="Times New Roman" w:cs="Mangal"/>
          <w:kern w:val="3"/>
          <w:sz w:val="24"/>
          <w:szCs w:val="24"/>
          <w:lang w:eastAsia="zh-CN" w:bidi="hi-IN"/>
        </w:rPr>
      </w:pPr>
      <w:bookmarkStart w:id="52" w:name="_Hlk193442124"/>
      <w:r w:rsidRPr="0040214F">
        <w:rPr>
          <w:rFonts w:ascii="Times New Roman" w:eastAsia="Times New Roman" w:hAnsi="Times New Roman"/>
          <w:kern w:val="3"/>
          <w:sz w:val="24"/>
          <w:szCs w:val="24"/>
          <w:lang w:bidi="hi-IN"/>
        </w:rPr>
        <w:t xml:space="preserve">Rozporządzenie Ministra Rolnictwa i Rozwoju Wsi z dnia 30 kwietnia 2004 r. w sprawie </w:t>
      </w:r>
      <w:r w:rsidRPr="0040214F">
        <w:rPr>
          <w:rFonts w:ascii="Times New Roman" w:eastAsia="Times New Roman" w:hAnsi="Times New Roman"/>
          <w:kern w:val="3"/>
          <w:sz w:val="24"/>
          <w:szCs w:val="24"/>
          <w:lang w:bidi="hi-IN"/>
        </w:rPr>
        <w:lastRenderedPageBreak/>
        <w:t>wymagań jakościowych dla mleka i produktów mlecznych (Dz. U. z 2004 r. Nr 89, poz. 844).</w:t>
      </w:r>
    </w:p>
    <w:bookmarkEnd w:id="52"/>
    <w:p w14:paraId="079D9039" w14:textId="77777777" w:rsidR="0040214F" w:rsidRPr="0040214F" w:rsidRDefault="0040214F" w:rsidP="00E44AAA">
      <w:pPr>
        <w:widowControl w:val="0"/>
        <w:numPr>
          <w:ilvl w:val="0"/>
          <w:numId w:val="17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Normy PN-66/A-86233</w:t>
      </w:r>
    </w:p>
    <w:p w14:paraId="42B29F6B" w14:textId="77777777" w:rsidR="0040214F" w:rsidRPr="0040214F" w:rsidRDefault="0040214F" w:rsidP="00E44AAA">
      <w:pPr>
        <w:widowControl w:val="0"/>
        <w:numPr>
          <w:ilvl w:val="0"/>
          <w:numId w:val="17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Kodeks Żywnościowy FAO/WHO (Codex Alimentarius) – wytyczne dla mlecznych produktów fermentowanych.</w:t>
      </w:r>
    </w:p>
    <w:p w14:paraId="599A9500" w14:textId="77777777" w:rsidR="0040214F" w:rsidRPr="0040214F" w:rsidRDefault="0040214F" w:rsidP="0040214F">
      <w:pPr>
        <w:widowControl w:val="0"/>
        <w:suppressAutoHyphens/>
        <w:autoSpaceDN w:val="0"/>
        <w:spacing w:after="0" w:line="240" w:lineRule="auto"/>
        <w:ind w:left="720"/>
        <w:textAlignment w:val="baseline"/>
        <w:rPr>
          <w:rFonts w:ascii="Times New Roman" w:eastAsia="Times New Roman" w:hAnsi="Times New Roman"/>
          <w:b/>
          <w:bCs/>
          <w:kern w:val="3"/>
          <w:sz w:val="24"/>
          <w:szCs w:val="24"/>
          <w:lang w:bidi="hi-IN"/>
        </w:rPr>
      </w:pPr>
    </w:p>
    <w:p w14:paraId="1A5305A2" w14:textId="6250E5A3" w:rsidR="0040214F" w:rsidRPr="0040214F" w:rsidRDefault="0040214F" w:rsidP="0040214F">
      <w:pPr>
        <w:widowControl w:val="0"/>
        <w:suppressAutoHyphens/>
        <w:autoSpaceDN w:val="0"/>
        <w:spacing w:after="0" w:line="240" w:lineRule="auto"/>
        <w:jc w:val="center"/>
        <w:textAlignment w:val="baseline"/>
        <w:rPr>
          <w:rFonts w:ascii="Times New Roman" w:hAnsi="Times New Roman" w:cs="Mangal"/>
          <w:kern w:val="3"/>
          <w:sz w:val="24"/>
          <w:szCs w:val="24"/>
          <w:lang w:eastAsia="zh-CN" w:bidi="hi-IN"/>
        </w:rPr>
      </w:pPr>
      <w:r w:rsidRPr="0040214F">
        <w:rPr>
          <w:rFonts w:ascii="Times New Roman" w:hAnsi="Times New Roman"/>
          <w:b/>
          <w:bCs/>
          <w:color w:val="4472C4"/>
          <w:kern w:val="3"/>
          <w:sz w:val="28"/>
          <w:szCs w:val="28"/>
          <w:lang w:bidi="hi-IN"/>
        </w:rPr>
        <w:t xml:space="preserve">8. Ser </w:t>
      </w:r>
      <w:r w:rsidR="00832CD1">
        <w:rPr>
          <w:rFonts w:ascii="Times New Roman" w:hAnsi="Times New Roman"/>
          <w:b/>
          <w:bCs/>
          <w:color w:val="4472C4"/>
          <w:kern w:val="3"/>
          <w:sz w:val="28"/>
          <w:szCs w:val="28"/>
          <w:lang w:bidi="hi-IN"/>
        </w:rPr>
        <w:t xml:space="preserve">typu </w:t>
      </w:r>
      <w:r w:rsidRPr="0040214F">
        <w:rPr>
          <w:rFonts w:ascii="Times New Roman" w:hAnsi="Times New Roman"/>
          <w:b/>
          <w:bCs/>
          <w:color w:val="4472C4"/>
          <w:kern w:val="3"/>
          <w:sz w:val="28"/>
          <w:szCs w:val="28"/>
          <w:lang w:bidi="hi-IN"/>
        </w:rPr>
        <w:t xml:space="preserve">Feta 270 g </w:t>
      </w:r>
    </w:p>
    <w:p w14:paraId="7E0BC927" w14:textId="787D74F6" w:rsidR="0040214F" w:rsidRPr="0040214F" w:rsidRDefault="0040214F" w:rsidP="006D6F3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r w:rsidRPr="0040214F">
        <w:rPr>
          <w:rFonts w:ascii="Times New Roman" w:eastAsia="Times New Roman" w:hAnsi="Times New Roman"/>
          <w:kern w:val="3"/>
          <w:sz w:val="24"/>
          <w:szCs w:val="24"/>
          <w:lang w:bidi="hi-IN"/>
        </w:rPr>
        <w:t xml:space="preserve"> Ser </w:t>
      </w:r>
      <w:r w:rsidR="0083096C">
        <w:rPr>
          <w:rFonts w:ascii="Times New Roman" w:eastAsia="Times New Roman" w:hAnsi="Times New Roman"/>
          <w:kern w:val="3"/>
          <w:sz w:val="24"/>
          <w:szCs w:val="24"/>
          <w:lang w:bidi="hi-IN"/>
        </w:rPr>
        <w:t xml:space="preserve">typu </w:t>
      </w:r>
      <w:r w:rsidRPr="0040214F">
        <w:rPr>
          <w:rFonts w:ascii="Times New Roman" w:eastAsia="Times New Roman" w:hAnsi="Times New Roman"/>
          <w:kern w:val="3"/>
          <w:sz w:val="24"/>
          <w:szCs w:val="24"/>
          <w:lang w:bidi="hi-IN"/>
        </w:rPr>
        <w:t>Feta 270 g</w:t>
      </w:r>
    </w:p>
    <w:p w14:paraId="2530CAF1" w14:textId="77777777" w:rsidR="0040214F" w:rsidRPr="0040214F" w:rsidRDefault="0040214F" w:rsidP="006D6F3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Masa i objętość:</w:t>
      </w:r>
    </w:p>
    <w:p w14:paraId="5BE63712" w14:textId="77777777" w:rsidR="0040214F" w:rsidRPr="006D6F39" w:rsidRDefault="0040214F" w:rsidP="006D6F39">
      <w:pPr>
        <w:spacing w:after="0"/>
        <w:rPr>
          <w:rFonts w:ascii="Times New Roman" w:hAnsi="Times New Roman"/>
          <w:sz w:val="24"/>
          <w:szCs w:val="24"/>
        </w:rPr>
      </w:pPr>
      <w:r w:rsidRPr="006D6F39">
        <w:rPr>
          <w:rFonts w:ascii="Times New Roman" w:hAnsi="Times New Roman"/>
          <w:sz w:val="24"/>
          <w:szCs w:val="24"/>
        </w:rPr>
        <w:t>Masa netto: 270 g</w:t>
      </w:r>
    </w:p>
    <w:p w14:paraId="0E679DB1" w14:textId="77777777" w:rsidR="0040214F" w:rsidRPr="0040214F" w:rsidRDefault="0040214F" w:rsidP="006D6F3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38193657" w14:textId="65B8BC7A" w:rsidR="0040214F" w:rsidRPr="0040214F" w:rsidRDefault="0040214F" w:rsidP="00E44AAA">
      <w:pPr>
        <w:widowControl w:val="0"/>
        <w:numPr>
          <w:ilvl w:val="0"/>
          <w:numId w:val="51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Struktura i konsystencja:</w:t>
      </w:r>
      <w:r w:rsidRPr="0040214F">
        <w:rPr>
          <w:rFonts w:ascii="Times New Roman" w:eastAsia="Times New Roman" w:hAnsi="Times New Roman"/>
          <w:kern w:val="3"/>
          <w:sz w:val="24"/>
          <w:szCs w:val="24"/>
          <w:lang w:bidi="hi-IN"/>
        </w:rPr>
        <w:t xml:space="preserve"> Ser </w:t>
      </w:r>
      <w:r w:rsidR="00E93C36">
        <w:rPr>
          <w:rFonts w:ascii="Times New Roman" w:eastAsia="Times New Roman" w:hAnsi="Times New Roman"/>
          <w:kern w:val="3"/>
          <w:sz w:val="24"/>
          <w:szCs w:val="24"/>
          <w:lang w:bidi="hi-IN"/>
        </w:rPr>
        <w:t xml:space="preserve">typu </w:t>
      </w:r>
      <w:r w:rsidRPr="0040214F">
        <w:rPr>
          <w:rFonts w:ascii="Times New Roman" w:eastAsia="Times New Roman" w:hAnsi="Times New Roman"/>
          <w:kern w:val="3"/>
          <w:sz w:val="24"/>
          <w:szCs w:val="24"/>
          <w:lang w:bidi="hi-IN"/>
        </w:rPr>
        <w:t>feta ma zwartą, ale kruchą strukturę, łatwo się rozpada przy krojeniu. Konsystencja jest delikatnie ziarnista i miękka, z widocznymi porami.</w:t>
      </w:r>
    </w:p>
    <w:p w14:paraId="3A46736F" w14:textId="77777777" w:rsidR="0040214F" w:rsidRPr="0040214F" w:rsidRDefault="0040214F" w:rsidP="00E44AAA">
      <w:pPr>
        <w:widowControl w:val="0"/>
        <w:numPr>
          <w:ilvl w:val="0"/>
          <w:numId w:val="4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Barwa:</w:t>
      </w:r>
      <w:r w:rsidRPr="0040214F">
        <w:rPr>
          <w:rFonts w:ascii="Times New Roman" w:eastAsia="Times New Roman" w:hAnsi="Times New Roman"/>
          <w:kern w:val="3"/>
          <w:sz w:val="24"/>
          <w:szCs w:val="24"/>
          <w:lang w:bidi="hi-IN"/>
        </w:rPr>
        <w:t xml:space="preserve"> Biała, jednolita, bez przebarwień.</w:t>
      </w:r>
    </w:p>
    <w:p w14:paraId="3BC73C45" w14:textId="77777777" w:rsidR="0040214F" w:rsidRPr="0040214F" w:rsidRDefault="0040214F" w:rsidP="00E44AAA">
      <w:pPr>
        <w:widowControl w:val="0"/>
        <w:numPr>
          <w:ilvl w:val="0"/>
          <w:numId w:val="4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Smak i zapach:</w:t>
      </w:r>
      <w:r w:rsidRPr="0040214F">
        <w:rPr>
          <w:rFonts w:ascii="Times New Roman" w:eastAsia="Times New Roman" w:hAnsi="Times New Roman"/>
          <w:kern w:val="3"/>
          <w:sz w:val="24"/>
          <w:szCs w:val="24"/>
          <w:lang w:bidi="hi-IN"/>
        </w:rPr>
        <w:t xml:space="preserve"> Wyraźnie słony, lekko kwaskowaty, mleczny. Zapach charakterystyczny dla serów solankowych, bez obcych woni.</w:t>
      </w:r>
    </w:p>
    <w:p w14:paraId="655FFFD3" w14:textId="77777777" w:rsidR="0040214F" w:rsidRPr="0040214F" w:rsidRDefault="0040214F" w:rsidP="00E44AAA">
      <w:pPr>
        <w:widowControl w:val="0"/>
        <w:numPr>
          <w:ilvl w:val="0"/>
          <w:numId w:val="4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tłuszczu:</w:t>
      </w:r>
      <w:r w:rsidRPr="0040214F">
        <w:rPr>
          <w:rFonts w:ascii="Times New Roman" w:eastAsia="Times New Roman" w:hAnsi="Times New Roman"/>
          <w:kern w:val="3"/>
          <w:sz w:val="24"/>
          <w:szCs w:val="24"/>
          <w:lang w:bidi="hi-IN"/>
        </w:rPr>
        <w:t xml:space="preserve"> Minimum 43% tłuszczu w suchej masie.</w:t>
      </w:r>
    </w:p>
    <w:p w14:paraId="51BB88C4" w14:textId="77777777" w:rsidR="0040214F" w:rsidRPr="0040214F" w:rsidRDefault="0040214F" w:rsidP="006D6F3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tolerancje:</w:t>
      </w:r>
    </w:p>
    <w:p w14:paraId="227AA40B" w14:textId="77777777" w:rsidR="0040214F" w:rsidRPr="0040214F" w:rsidRDefault="0040214F" w:rsidP="00E44AAA">
      <w:pPr>
        <w:widowControl w:val="0"/>
        <w:numPr>
          <w:ilvl w:val="0"/>
          <w:numId w:val="52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Masa netto:</w:t>
      </w:r>
      <w:r w:rsidRPr="0040214F">
        <w:rPr>
          <w:rFonts w:ascii="Times New Roman" w:eastAsia="Times New Roman" w:hAnsi="Times New Roman"/>
          <w:kern w:val="3"/>
          <w:sz w:val="24"/>
          <w:szCs w:val="24"/>
          <w:lang w:bidi="hi-IN"/>
        </w:rPr>
        <w:t xml:space="preserve"> ±3%</w:t>
      </w:r>
    </w:p>
    <w:p w14:paraId="55F3EF7E" w14:textId="77777777" w:rsidR="0040214F" w:rsidRPr="0040214F" w:rsidRDefault="0040214F" w:rsidP="00E44AAA">
      <w:pPr>
        <w:widowControl w:val="0"/>
        <w:numPr>
          <w:ilvl w:val="0"/>
          <w:numId w:val="42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tłuszczu:</w:t>
      </w:r>
      <w:r w:rsidRPr="0040214F">
        <w:rPr>
          <w:rFonts w:ascii="Times New Roman" w:eastAsia="Times New Roman" w:hAnsi="Times New Roman"/>
          <w:kern w:val="3"/>
          <w:sz w:val="24"/>
          <w:szCs w:val="24"/>
          <w:lang w:bidi="hi-IN"/>
        </w:rPr>
        <w:t xml:space="preserve"> ±2%</w:t>
      </w:r>
    </w:p>
    <w:p w14:paraId="0A37A924" w14:textId="77777777" w:rsidR="0040214F" w:rsidRPr="0040214F" w:rsidRDefault="0040214F" w:rsidP="00E44AAA">
      <w:pPr>
        <w:widowControl w:val="0"/>
        <w:numPr>
          <w:ilvl w:val="0"/>
          <w:numId w:val="42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Smak i konsystencja:</w:t>
      </w:r>
      <w:r w:rsidRPr="0040214F">
        <w:rPr>
          <w:rFonts w:ascii="Times New Roman" w:eastAsia="Times New Roman" w:hAnsi="Times New Roman"/>
          <w:kern w:val="3"/>
          <w:sz w:val="24"/>
          <w:szCs w:val="24"/>
          <w:lang w:bidi="hi-IN"/>
        </w:rPr>
        <w:t xml:space="preserve"> Dopuszczalne minimalne różnice wynikające z naturalnych procesów dojrzewania.</w:t>
      </w:r>
    </w:p>
    <w:p w14:paraId="146080EE" w14:textId="77777777" w:rsidR="0040214F" w:rsidRPr="0040214F" w:rsidRDefault="0040214F" w:rsidP="006D6F3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553EDC70" w14:textId="77777777" w:rsidR="0040214F" w:rsidRPr="0040214F" w:rsidRDefault="0040214F" w:rsidP="00E44AAA">
      <w:pPr>
        <w:widowControl w:val="0"/>
        <w:numPr>
          <w:ilvl w:val="0"/>
          <w:numId w:val="52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(np. gorzki, metaliczny, pleśniowy, octowy)</w:t>
      </w:r>
    </w:p>
    <w:p w14:paraId="679B9472" w14:textId="77777777" w:rsidR="0040214F" w:rsidRPr="0040214F" w:rsidRDefault="0040214F" w:rsidP="00E44AAA">
      <w:pPr>
        <w:widowControl w:val="0"/>
        <w:numPr>
          <w:ilvl w:val="0"/>
          <w:numId w:val="4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zapachy (np. fermentacyjny, gnilny, chemiczny)</w:t>
      </w:r>
    </w:p>
    <w:p w14:paraId="569AB87F" w14:textId="77777777" w:rsidR="0040214F" w:rsidRPr="0040214F" w:rsidRDefault="0040214F" w:rsidP="00E44AAA">
      <w:pPr>
        <w:widowControl w:val="0"/>
        <w:numPr>
          <w:ilvl w:val="0"/>
          <w:numId w:val="4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(np. żółknięcie, szarość, plamy pleśniowe)</w:t>
      </w:r>
    </w:p>
    <w:p w14:paraId="08A4CD3C" w14:textId="77777777" w:rsidR="0040214F" w:rsidRPr="0040214F" w:rsidRDefault="0040214F" w:rsidP="00E44AAA">
      <w:pPr>
        <w:widowControl w:val="0"/>
        <w:numPr>
          <w:ilvl w:val="0"/>
          <w:numId w:val="4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struktury, nadmierna kruchość lub zbyt gumowata konsystencja</w:t>
      </w:r>
    </w:p>
    <w:p w14:paraId="35623C42" w14:textId="77777777" w:rsidR="0040214F" w:rsidRPr="0040214F" w:rsidRDefault="0040214F" w:rsidP="00E44AAA">
      <w:pPr>
        <w:widowControl w:val="0"/>
        <w:numPr>
          <w:ilvl w:val="0"/>
          <w:numId w:val="4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fermentacji, jełczenia, psucia</w:t>
      </w:r>
    </w:p>
    <w:p w14:paraId="14AE7211" w14:textId="77777777" w:rsidR="0040214F" w:rsidRPr="0040214F" w:rsidRDefault="0040214F" w:rsidP="00E44AAA">
      <w:pPr>
        <w:widowControl w:val="0"/>
        <w:numPr>
          <w:ilvl w:val="0"/>
          <w:numId w:val="4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dopuszczalnej normy</w:t>
      </w:r>
    </w:p>
    <w:p w14:paraId="035AB199" w14:textId="77777777" w:rsidR="0040214F" w:rsidRPr="0040214F" w:rsidRDefault="0040214F" w:rsidP="00E44AAA">
      <w:pPr>
        <w:widowControl w:val="0"/>
        <w:numPr>
          <w:ilvl w:val="0"/>
          <w:numId w:val="4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zgodnego z wymaganiami prawnymi</w:t>
      </w:r>
    </w:p>
    <w:p w14:paraId="495BEFA2" w14:textId="77777777" w:rsidR="0040214F" w:rsidRPr="0040214F" w:rsidRDefault="0040214F" w:rsidP="00E44AAA">
      <w:pPr>
        <w:widowControl w:val="0"/>
        <w:numPr>
          <w:ilvl w:val="0"/>
          <w:numId w:val="4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opakowania</w:t>
      </w:r>
    </w:p>
    <w:p w14:paraId="6704E467" w14:textId="77777777" w:rsidR="0040214F" w:rsidRPr="0040214F" w:rsidRDefault="0040214F" w:rsidP="00E44AAA">
      <w:pPr>
        <w:widowControl w:val="0"/>
        <w:numPr>
          <w:ilvl w:val="0"/>
          <w:numId w:val="4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obecność ciał obcych</w:t>
      </w:r>
    </w:p>
    <w:p w14:paraId="41BB395B" w14:textId="77777777" w:rsidR="0040214F" w:rsidRPr="0040214F" w:rsidRDefault="0040214F" w:rsidP="006D6F3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 jednostkowego:</w:t>
      </w:r>
    </w:p>
    <w:p w14:paraId="46942E27" w14:textId="77777777" w:rsidR="0040214F" w:rsidRPr="0040214F" w:rsidRDefault="0040214F" w:rsidP="00E44AAA">
      <w:pPr>
        <w:widowControl w:val="0"/>
        <w:numPr>
          <w:ilvl w:val="0"/>
          <w:numId w:val="52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hermetyczne (np. plastikowy pojemnik z solanką, folia próżniowa lub tacka z folią zgrzewaną)</w:t>
      </w:r>
    </w:p>
    <w:p w14:paraId="3DBB5CB1" w14:textId="77777777" w:rsidR="0040214F" w:rsidRPr="0040214F" w:rsidRDefault="0040214F" w:rsidP="00E44AAA">
      <w:pPr>
        <w:widowControl w:val="0"/>
        <w:numPr>
          <w:ilvl w:val="0"/>
          <w:numId w:val="42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Materiał dopuszczony do kontaktu z żywnością</w:t>
      </w:r>
    </w:p>
    <w:p w14:paraId="57DFD9ED" w14:textId="77777777" w:rsidR="0040214F" w:rsidRPr="0040214F" w:rsidRDefault="0040214F" w:rsidP="00E44AAA">
      <w:pPr>
        <w:widowControl w:val="0"/>
        <w:numPr>
          <w:ilvl w:val="0"/>
          <w:numId w:val="42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Odporność na uszkodzenia mechaniczne i nieszczelności</w:t>
      </w:r>
    </w:p>
    <w:p w14:paraId="41B83AF4" w14:textId="77777777" w:rsidR="0040214F" w:rsidRPr="0040214F" w:rsidRDefault="0040214F" w:rsidP="00E44AAA">
      <w:pPr>
        <w:widowControl w:val="0"/>
        <w:numPr>
          <w:ilvl w:val="0"/>
          <w:numId w:val="42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Ochrona przed utratą wilgoci i obcych zapachów</w:t>
      </w:r>
    </w:p>
    <w:p w14:paraId="53BA8505" w14:textId="77777777" w:rsidR="0040214F" w:rsidRPr="0040214F" w:rsidRDefault="0040214F" w:rsidP="006D6F3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 zbiorczego:</w:t>
      </w:r>
    </w:p>
    <w:p w14:paraId="358DFD9D" w14:textId="77777777" w:rsidR="0040214F" w:rsidRPr="0040214F" w:rsidRDefault="0040214F" w:rsidP="00E44AAA">
      <w:pPr>
        <w:widowControl w:val="0"/>
        <w:numPr>
          <w:ilvl w:val="0"/>
          <w:numId w:val="5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Karton tekturowy lub plastikowa skrzynka transportowa</w:t>
      </w:r>
    </w:p>
    <w:p w14:paraId="23473FFC" w14:textId="77777777" w:rsidR="0040214F" w:rsidRPr="0040214F" w:rsidRDefault="0040214F" w:rsidP="00E44AAA">
      <w:pPr>
        <w:widowControl w:val="0"/>
        <w:numPr>
          <w:ilvl w:val="0"/>
          <w:numId w:val="42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Odpowiednie zabezpieczenie przed uszkodzeniami mechanicznymi</w:t>
      </w:r>
    </w:p>
    <w:p w14:paraId="7F6E791D" w14:textId="77777777" w:rsidR="0040214F" w:rsidRPr="0040214F" w:rsidRDefault="0040214F" w:rsidP="00E44AAA">
      <w:pPr>
        <w:widowControl w:val="0"/>
        <w:numPr>
          <w:ilvl w:val="0"/>
          <w:numId w:val="42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Opis zawartości: nazwa produktu, ilość sztuk, numer partii, termin przydatności do spożycia</w:t>
      </w:r>
    </w:p>
    <w:p w14:paraId="4C29542E" w14:textId="77777777" w:rsidR="0040214F" w:rsidRPr="0040214F" w:rsidRDefault="0040214F" w:rsidP="006D6F3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688F5248" w14:textId="1531086C" w:rsidR="0040214F" w:rsidRPr="0040214F" w:rsidRDefault="0040214F" w:rsidP="00E44AAA">
      <w:pPr>
        <w:widowControl w:val="0"/>
        <w:numPr>
          <w:ilvl w:val="0"/>
          <w:numId w:val="52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w:t>
      </w:r>
    </w:p>
    <w:p w14:paraId="5D5491BC" w14:textId="77777777" w:rsidR="0040214F" w:rsidRPr="0040214F" w:rsidRDefault="0040214F" w:rsidP="00E44AAA">
      <w:pPr>
        <w:widowControl w:val="0"/>
        <w:numPr>
          <w:ilvl w:val="0"/>
          <w:numId w:val="4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mleko pasteryzowane (owcze, kozie lub krowie), sól, kultury bakterii kwasu mlekowego, podpuszczka</w:t>
      </w:r>
    </w:p>
    <w:p w14:paraId="1067C3A0" w14:textId="77777777" w:rsidR="0040214F" w:rsidRPr="0040214F" w:rsidRDefault="0040214F" w:rsidP="00E44AAA">
      <w:pPr>
        <w:widowControl w:val="0"/>
        <w:numPr>
          <w:ilvl w:val="0"/>
          <w:numId w:val="4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Wartości odżywcze (na 100 g): energia, tłuszcz (w tym kwasy nasycone), białko, węglowodany, sól</w:t>
      </w:r>
    </w:p>
    <w:p w14:paraId="77C87AEF" w14:textId="77777777" w:rsidR="0040214F" w:rsidRPr="0040214F" w:rsidRDefault="0040214F" w:rsidP="00E44AAA">
      <w:pPr>
        <w:widowControl w:val="0"/>
        <w:numPr>
          <w:ilvl w:val="0"/>
          <w:numId w:val="4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w:t>
      </w:r>
    </w:p>
    <w:p w14:paraId="61210A4C" w14:textId="77777777" w:rsidR="0040214F" w:rsidRPr="0040214F" w:rsidRDefault="0040214F" w:rsidP="00E44AAA">
      <w:pPr>
        <w:widowControl w:val="0"/>
        <w:numPr>
          <w:ilvl w:val="0"/>
          <w:numId w:val="4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przydatności do spożycia</w:t>
      </w:r>
    </w:p>
    <w:p w14:paraId="4B94FFF8" w14:textId="77777777" w:rsidR="0040214F" w:rsidRPr="0040214F" w:rsidRDefault="0040214F" w:rsidP="00E44AAA">
      <w:pPr>
        <w:widowControl w:val="0"/>
        <w:numPr>
          <w:ilvl w:val="0"/>
          <w:numId w:val="4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Warunki przechowywania</w:t>
      </w:r>
    </w:p>
    <w:p w14:paraId="2E2C9853" w14:textId="77777777" w:rsidR="0040214F" w:rsidRPr="0040214F" w:rsidRDefault="0040214F" w:rsidP="00E44AAA">
      <w:pPr>
        <w:widowControl w:val="0"/>
        <w:numPr>
          <w:ilvl w:val="0"/>
          <w:numId w:val="4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i adres producenta</w:t>
      </w:r>
    </w:p>
    <w:p w14:paraId="7FDC69B6" w14:textId="77777777" w:rsidR="0040214F" w:rsidRPr="0040214F" w:rsidRDefault="0040214F" w:rsidP="00E44AAA">
      <w:pPr>
        <w:widowControl w:val="0"/>
        <w:numPr>
          <w:ilvl w:val="0"/>
          <w:numId w:val="4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Kraj pochodzenia</w:t>
      </w:r>
    </w:p>
    <w:p w14:paraId="45D068D9" w14:textId="77777777" w:rsidR="0040214F" w:rsidRPr="0040214F" w:rsidRDefault="0040214F" w:rsidP="00E44AAA">
      <w:pPr>
        <w:widowControl w:val="0"/>
        <w:numPr>
          <w:ilvl w:val="0"/>
          <w:numId w:val="4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 produkcyjnej</w:t>
      </w:r>
    </w:p>
    <w:p w14:paraId="7AD4739A" w14:textId="77777777" w:rsidR="0040214F" w:rsidRPr="0040214F" w:rsidRDefault="0040214F" w:rsidP="006D6F3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4363E14B" w14:textId="77777777" w:rsidR="0040214F" w:rsidRPr="0040214F" w:rsidRDefault="0040214F" w:rsidP="00E44AAA">
      <w:pPr>
        <w:widowControl w:val="0"/>
        <w:numPr>
          <w:ilvl w:val="0"/>
          <w:numId w:val="5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Transport w temperaturze od +2°C do +6°C</w:t>
      </w:r>
    </w:p>
    <w:p w14:paraId="69C6C7F2" w14:textId="77777777" w:rsidR="0040214F" w:rsidRPr="0040214F" w:rsidRDefault="0040214F" w:rsidP="00E44AAA">
      <w:pPr>
        <w:widowControl w:val="0"/>
        <w:numPr>
          <w:ilvl w:val="0"/>
          <w:numId w:val="42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Zachowanie ciągłości chłodniczej od producenta do konsumenta</w:t>
      </w:r>
    </w:p>
    <w:p w14:paraId="7B298C16" w14:textId="77777777" w:rsidR="005B00F5" w:rsidRDefault="0040214F" w:rsidP="00E44AAA">
      <w:pPr>
        <w:widowControl w:val="0"/>
        <w:numPr>
          <w:ilvl w:val="0"/>
          <w:numId w:val="429"/>
        </w:numPr>
        <w:suppressAutoHyphens/>
        <w:autoSpaceDN w:val="0"/>
        <w:spacing w:after="0" w:line="240" w:lineRule="auto"/>
        <w:textAlignment w:val="baseline"/>
        <w:rPr>
          <w:rFonts w:ascii="Times New Roman" w:eastAsia="Times New Roman" w:hAnsi="Times New Roman"/>
          <w:kern w:val="3"/>
          <w:sz w:val="24"/>
          <w:szCs w:val="24"/>
          <w:lang w:bidi="hi-IN"/>
        </w:rPr>
      </w:pPr>
      <w:r w:rsidRPr="0040214F">
        <w:rPr>
          <w:rFonts w:ascii="Times New Roman" w:eastAsia="Times New Roman" w:hAnsi="Times New Roman"/>
          <w:kern w:val="3"/>
          <w:sz w:val="24"/>
          <w:szCs w:val="24"/>
          <w:lang w:bidi="hi-IN"/>
        </w:rPr>
        <w:t>Pojazdy chłodnicze spełniające normy</w:t>
      </w:r>
      <w:r w:rsidR="005B00F5" w:rsidRPr="005B00F5">
        <w:rPr>
          <w:rFonts w:ascii="Times New Roman" w:eastAsia="Times New Roman" w:hAnsi="Times New Roman"/>
          <w:kern w:val="3"/>
          <w:sz w:val="24"/>
          <w:szCs w:val="24"/>
          <w:lang w:bidi="hi-IN"/>
        </w:rPr>
        <w:t xml:space="preserve"> </w:t>
      </w:r>
    </w:p>
    <w:p w14:paraId="09F1769E" w14:textId="5796AEA4" w:rsidR="0040214F" w:rsidRPr="0040214F" w:rsidRDefault="005B00F5" w:rsidP="00E44AAA">
      <w:pPr>
        <w:widowControl w:val="0"/>
        <w:numPr>
          <w:ilvl w:val="0"/>
          <w:numId w:val="429"/>
        </w:numPr>
        <w:suppressAutoHyphens/>
        <w:autoSpaceDN w:val="0"/>
        <w:spacing w:after="0" w:line="240" w:lineRule="auto"/>
        <w:textAlignment w:val="baseline"/>
        <w:rPr>
          <w:rFonts w:ascii="Times New Roman" w:eastAsia="Times New Roman" w:hAnsi="Times New Roman"/>
          <w:kern w:val="3"/>
          <w:sz w:val="24"/>
          <w:szCs w:val="24"/>
          <w:lang w:bidi="hi-IN"/>
        </w:rPr>
      </w:pPr>
      <w:r w:rsidRPr="0040214F">
        <w:rPr>
          <w:rFonts w:ascii="Times New Roman" w:eastAsia="Times New Roman" w:hAnsi="Times New Roman"/>
          <w:kern w:val="3"/>
          <w:sz w:val="24"/>
          <w:szCs w:val="24"/>
          <w:lang w:bidi="hi-IN"/>
        </w:rPr>
        <w:t>Wymagania dla pojazdu transportowego: Pojazdy do transportu produktów mlecznych muszą być przystosowane do przewozu w odpowiednich warunkach chłodniczych i posiadać system monitorowania temperatury.</w:t>
      </w:r>
    </w:p>
    <w:p w14:paraId="0F604DDD" w14:textId="77777777" w:rsidR="0040214F" w:rsidRPr="0040214F" w:rsidRDefault="0040214F" w:rsidP="00E44AAA">
      <w:pPr>
        <w:widowControl w:val="0"/>
        <w:numPr>
          <w:ilvl w:val="0"/>
          <w:numId w:val="42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Kontrola temperatury w czasie transportu i przechowywania</w:t>
      </w:r>
    </w:p>
    <w:p w14:paraId="4C913B7F" w14:textId="77777777" w:rsidR="00EA75D9" w:rsidRPr="0040214F" w:rsidRDefault="00EA75D9" w:rsidP="006D6F3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p>
    <w:p w14:paraId="7AA447FB" w14:textId="77777777" w:rsidR="00EA75D9" w:rsidRPr="001D69AE" w:rsidRDefault="00EA75D9"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60DEE53E" w14:textId="77777777" w:rsidR="0040214F" w:rsidRPr="0040214F" w:rsidRDefault="0040214F" w:rsidP="006D6F3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Podstawy prawne i normy:</w:t>
      </w:r>
    </w:p>
    <w:p w14:paraId="35319B37" w14:textId="77777777" w:rsidR="0040214F" w:rsidRPr="0040214F" w:rsidRDefault="0040214F" w:rsidP="00E44AAA">
      <w:pPr>
        <w:widowControl w:val="0"/>
        <w:numPr>
          <w:ilvl w:val="0"/>
          <w:numId w:val="43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(UE) nr 1169/2011 – obowiązkowe informacje na etykietach żywności</w:t>
      </w:r>
    </w:p>
    <w:p w14:paraId="4B1C65C5" w14:textId="77777777" w:rsidR="0040214F" w:rsidRPr="0040214F" w:rsidRDefault="0040214F" w:rsidP="00E44AAA">
      <w:pPr>
        <w:widowControl w:val="0"/>
        <w:numPr>
          <w:ilvl w:val="0"/>
          <w:numId w:val="43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Norma PN-EN ISO 22000 – systemy zarządzania bezpieczeństwem żywności</w:t>
      </w:r>
    </w:p>
    <w:p w14:paraId="1B7919C6" w14:textId="77777777" w:rsidR="0040214F" w:rsidRPr="0040214F" w:rsidRDefault="0040214F" w:rsidP="00E44AAA">
      <w:pPr>
        <w:widowControl w:val="0"/>
        <w:numPr>
          <w:ilvl w:val="0"/>
          <w:numId w:val="43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 wymagania dotyczące higieny środków spożywczych pochodzenia zwierzęcego</w:t>
      </w:r>
    </w:p>
    <w:p w14:paraId="0FDE874A" w14:textId="77777777" w:rsidR="0040214F" w:rsidRPr="0040214F" w:rsidRDefault="0040214F" w:rsidP="00E44AAA">
      <w:pPr>
        <w:widowControl w:val="0"/>
        <w:numPr>
          <w:ilvl w:val="0"/>
          <w:numId w:val="43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2073/2005 – kryteria mikrobiologiczne dla żywności</w:t>
      </w:r>
    </w:p>
    <w:p w14:paraId="66F8EADC" w14:textId="77777777" w:rsidR="0040214F" w:rsidRPr="0040214F" w:rsidRDefault="0040214F" w:rsidP="00E44AAA">
      <w:pPr>
        <w:widowControl w:val="0"/>
        <w:numPr>
          <w:ilvl w:val="0"/>
          <w:numId w:val="43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z dnia 30 kwietnia 2004 r. w sprawie wymagań jakościowych dla mleka i produktów mlecznych (Dz. U. z 2004 r. Nr 89, poz. 844).</w:t>
      </w:r>
    </w:p>
    <w:p w14:paraId="7656F6F9" w14:textId="77777777" w:rsidR="0040214F" w:rsidRPr="0040214F" w:rsidRDefault="0040214F" w:rsidP="00E44AAA">
      <w:pPr>
        <w:widowControl w:val="0"/>
        <w:numPr>
          <w:ilvl w:val="0"/>
          <w:numId w:val="43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Kodeks Żywnościowy FAO/WHO (Codex Alimentarius, STAN 208-1999) – międzynarodowa norma dla sera feta</w:t>
      </w:r>
    </w:p>
    <w:p w14:paraId="014DB4BC" w14:textId="77777777" w:rsidR="0040214F" w:rsidRPr="0040214F" w:rsidRDefault="0040214F" w:rsidP="0040214F">
      <w:pPr>
        <w:widowControl w:val="0"/>
        <w:suppressAutoHyphens/>
        <w:autoSpaceDN w:val="0"/>
        <w:spacing w:before="100" w:after="28" w:line="240" w:lineRule="auto"/>
        <w:jc w:val="center"/>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9. Ser Pleśniowy 100 g</w:t>
      </w:r>
    </w:p>
    <w:p w14:paraId="1D1B3098" w14:textId="77777777" w:rsidR="0040214F" w:rsidRPr="0040214F" w:rsidRDefault="0040214F" w:rsidP="006D6F39">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Nazwa produktu</w:t>
      </w:r>
    </w:p>
    <w:p w14:paraId="3723F5B6" w14:textId="324E568C" w:rsidR="0040214F" w:rsidRPr="0040214F" w:rsidRDefault="0040214F" w:rsidP="006D6F39">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Ser Pleśniowy</w:t>
      </w:r>
    </w:p>
    <w:p w14:paraId="799618D3" w14:textId="77777777" w:rsidR="0040214F" w:rsidRPr="0040214F" w:rsidRDefault="0040214F" w:rsidP="006D6F39">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Wielkość produktu</w:t>
      </w:r>
    </w:p>
    <w:p w14:paraId="0E4346C0" w14:textId="77777777" w:rsidR="0040214F" w:rsidRPr="0040214F" w:rsidRDefault="0040214F" w:rsidP="00E44AAA">
      <w:pPr>
        <w:widowControl w:val="0"/>
        <w:numPr>
          <w:ilvl w:val="0"/>
          <w:numId w:val="52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Masa: 100 g (możliwa tolerancja ±5%)</w:t>
      </w:r>
    </w:p>
    <w:p w14:paraId="45FDDD09" w14:textId="77777777" w:rsidR="0040214F" w:rsidRPr="0040214F" w:rsidRDefault="0040214F" w:rsidP="00E44AAA">
      <w:pPr>
        <w:widowControl w:val="0"/>
        <w:numPr>
          <w:ilvl w:val="0"/>
          <w:numId w:val="43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płynów w produktach serowych pleśniowych</w:t>
      </w:r>
    </w:p>
    <w:p w14:paraId="37157F55" w14:textId="77777777" w:rsidR="0040214F" w:rsidRPr="0040214F" w:rsidRDefault="0040214F" w:rsidP="006D6F39">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4EC2AA48" w14:textId="77777777" w:rsidR="0040214F" w:rsidRPr="0040214F" w:rsidRDefault="0040214F" w:rsidP="006D6F39">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Struktura i konsystencja:</w:t>
      </w:r>
    </w:p>
    <w:p w14:paraId="1D0B7429" w14:textId="77777777" w:rsidR="0040214F" w:rsidRPr="0040214F" w:rsidRDefault="0040214F" w:rsidP="00E44AAA">
      <w:pPr>
        <w:widowControl w:val="0"/>
        <w:numPr>
          <w:ilvl w:val="0"/>
          <w:numId w:val="52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Miękka, kremowa lub lekko krucha, w zależności od rodzaju sera pleśniowego</w:t>
      </w:r>
    </w:p>
    <w:p w14:paraId="5B7400DD" w14:textId="77777777" w:rsidR="0040214F" w:rsidRPr="0040214F" w:rsidRDefault="0040214F" w:rsidP="00E44AAA">
      <w:pPr>
        <w:widowControl w:val="0"/>
        <w:numPr>
          <w:ilvl w:val="0"/>
          <w:numId w:val="43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Powierzchnia pokryta naturalnym nalotem pleśni</w:t>
      </w:r>
    </w:p>
    <w:p w14:paraId="0C52126D" w14:textId="77777777" w:rsidR="0040214F" w:rsidRPr="0040214F" w:rsidRDefault="0040214F" w:rsidP="00E44AAA">
      <w:pPr>
        <w:widowControl w:val="0"/>
        <w:numPr>
          <w:ilvl w:val="0"/>
          <w:numId w:val="43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Może posiadać niewielkie dziury lub nieregularne ubytki w miąższu</w:t>
      </w:r>
    </w:p>
    <w:p w14:paraId="4399A7E7" w14:textId="77777777" w:rsidR="0040214F" w:rsidRPr="0040214F" w:rsidRDefault="0040214F" w:rsidP="006D6F39">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Barwa:</w:t>
      </w:r>
    </w:p>
    <w:p w14:paraId="78CB2D9E" w14:textId="77777777" w:rsidR="0040214F" w:rsidRPr="0040214F" w:rsidRDefault="0040214F" w:rsidP="00E44AAA">
      <w:pPr>
        <w:widowControl w:val="0"/>
        <w:numPr>
          <w:ilvl w:val="0"/>
          <w:numId w:val="52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Od białej do jasnożółtej w przypadku serów pleśniowych białych (np. Brie, Camembert)</w:t>
      </w:r>
    </w:p>
    <w:p w14:paraId="25A20B66" w14:textId="77777777" w:rsidR="0040214F" w:rsidRPr="0040214F" w:rsidRDefault="0040214F" w:rsidP="00E44AAA">
      <w:pPr>
        <w:widowControl w:val="0"/>
        <w:numPr>
          <w:ilvl w:val="0"/>
          <w:numId w:val="43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Od kremowej do niebiesko-zielonej w przypadku serów pleśniowych niebieskich (np. Gorgonzola, Roquefort)</w:t>
      </w:r>
    </w:p>
    <w:p w14:paraId="549C0B6A" w14:textId="77777777" w:rsidR="0040214F" w:rsidRPr="0040214F" w:rsidRDefault="0040214F" w:rsidP="006D6F39">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Smak i zapach:</w:t>
      </w:r>
    </w:p>
    <w:p w14:paraId="016EC6AA" w14:textId="77777777" w:rsidR="0040214F" w:rsidRPr="0040214F" w:rsidRDefault="0040214F" w:rsidP="00E44AAA">
      <w:pPr>
        <w:widowControl w:val="0"/>
        <w:numPr>
          <w:ilvl w:val="0"/>
          <w:numId w:val="52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Intensywny, charakterystyczny dla danego rodzaju sera pleśniowego</w:t>
      </w:r>
    </w:p>
    <w:p w14:paraId="11C8237B" w14:textId="77777777" w:rsidR="0040214F" w:rsidRPr="0040214F" w:rsidRDefault="0040214F" w:rsidP="00E44AAA">
      <w:pPr>
        <w:widowControl w:val="0"/>
        <w:numPr>
          <w:ilvl w:val="0"/>
          <w:numId w:val="43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Może być lekko kwaskowy, maślany, orzechowy lub pieprzny w przypadku serów niebieskich</w:t>
      </w:r>
    </w:p>
    <w:p w14:paraId="4605D03E" w14:textId="77777777" w:rsidR="0040214F" w:rsidRPr="0040214F" w:rsidRDefault="0040214F" w:rsidP="00E44AAA">
      <w:pPr>
        <w:widowControl w:val="0"/>
        <w:numPr>
          <w:ilvl w:val="0"/>
          <w:numId w:val="43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Zapach łagodny do intensywnego, zależnie od stopnia dojrzałości</w:t>
      </w:r>
    </w:p>
    <w:p w14:paraId="6812C675" w14:textId="77777777" w:rsidR="0040214F" w:rsidRPr="0040214F" w:rsidRDefault="0040214F" w:rsidP="006D6F39">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Zawartość tłuszczu:</w:t>
      </w:r>
    </w:p>
    <w:p w14:paraId="33545643" w14:textId="77777777" w:rsidR="0040214F" w:rsidRPr="0040214F" w:rsidRDefault="0040214F" w:rsidP="00E44AAA">
      <w:pPr>
        <w:widowControl w:val="0"/>
        <w:numPr>
          <w:ilvl w:val="0"/>
          <w:numId w:val="53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Zwykle 40–60% tłuszczu w suchej masie (możliwa tolerancja ±5%)</w:t>
      </w:r>
    </w:p>
    <w:p w14:paraId="457E276D" w14:textId="77777777" w:rsidR="0040214F" w:rsidRPr="0040214F" w:rsidRDefault="0040214F" w:rsidP="006D6F39">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4. Tolerancje dla produktu</w:t>
      </w:r>
    </w:p>
    <w:p w14:paraId="13BB4755" w14:textId="77777777" w:rsidR="0040214F" w:rsidRPr="0040214F" w:rsidRDefault="0040214F" w:rsidP="00E44AAA">
      <w:pPr>
        <w:widowControl w:val="0"/>
        <w:numPr>
          <w:ilvl w:val="0"/>
          <w:numId w:val="53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lastRenderedPageBreak/>
        <w:t>Masa netto: dopuszczalna odchyłka ±5%</w:t>
      </w:r>
    </w:p>
    <w:p w14:paraId="12AC4D57" w14:textId="77777777" w:rsidR="0040214F" w:rsidRPr="0040214F" w:rsidRDefault="0040214F" w:rsidP="00E44AAA">
      <w:pPr>
        <w:widowControl w:val="0"/>
        <w:numPr>
          <w:ilvl w:val="0"/>
          <w:numId w:val="43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 dopuszczalna odchyłka ±5%</w:t>
      </w:r>
    </w:p>
    <w:p w14:paraId="771FC4B0" w14:textId="77777777" w:rsidR="0040214F" w:rsidRPr="0040214F" w:rsidRDefault="0040214F" w:rsidP="00E44AAA">
      <w:pPr>
        <w:widowControl w:val="0"/>
        <w:numPr>
          <w:ilvl w:val="0"/>
          <w:numId w:val="43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i konsystencja: akceptowalne drobne odchylenia w zależności od dojrzewania</w:t>
      </w:r>
    </w:p>
    <w:p w14:paraId="18C99C16" w14:textId="77777777" w:rsidR="0040214F" w:rsidRPr="0040214F" w:rsidRDefault="0040214F" w:rsidP="006D6F39">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5. Cechy dyskwalifikujące produkt</w:t>
      </w:r>
    </w:p>
    <w:p w14:paraId="0975AD1F" w14:textId="77777777" w:rsidR="0040214F" w:rsidRPr="0040214F" w:rsidRDefault="0040214F" w:rsidP="00E44AAA">
      <w:pPr>
        <w:widowControl w:val="0"/>
        <w:numPr>
          <w:ilvl w:val="0"/>
          <w:numId w:val="53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Obce smaki i zapachy (np. metaliczny, amoniakalny, pleśniowy inny niż typowy dla danego gatunku)</w:t>
      </w:r>
    </w:p>
    <w:p w14:paraId="027F296D" w14:textId="77777777" w:rsidR="0040214F" w:rsidRPr="0040214F" w:rsidRDefault="0040214F" w:rsidP="00E44AAA">
      <w:pPr>
        <w:widowControl w:val="0"/>
        <w:numPr>
          <w:ilvl w:val="0"/>
          <w:numId w:val="43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Zmiana barwy poza dopuszczalne normy</w:t>
      </w:r>
    </w:p>
    <w:p w14:paraId="6364DFAF" w14:textId="77777777" w:rsidR="0040214F" w:rsidRPr="0040214F" w:rsidRDefault="0040214F" w:rsidP="00E44AAA">
      <w:pPr>
        <w:widowControl w:val="0"/>
        <w:numPr>
          <w:ilvl w:val="0"/>
          <w:numId w:val="43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Niejednolita struktura miąższu (np. przesuszenie, zbyt duża kruchość, zbrylenie)</w:t>
      </w:r>
    </w:p>
    <w:p w14:paraId="2FE63969" w14:textId="77777777" w:rsidR="0040214F" w:rsidRPr="0040214F" w:rsidRDefault="0040214F" w:rsidP="00E44AAA">
      <w:pPr>
        <w:widowControl w:val="0"/>
        <w:numPr>
          <w:ilvl w:val="0"/>
          <w:numId w:val="43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Objawy psucia: nadmierna fermentacja, jełczenie, pleśń w miejscach nietypowych</w:t>
      </w:r>
    </w:p>
    <w:p w14:paraId="2E352CCA" w14:textId="77777777" w:rsidR="0040214F" w:rsidRPr="0040214F" w:rsidRDefault="0040214F" w:rsidP="00E44AAA">
      <w:pPr>
        <w:widowControl w:val="0"/>
        <w:numPr>
          <w:ilvl w:val="0"/>
          <w:numId w:val="43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Zaniżona zawartość tłuszczu poniżej normy</w:t>
      </w:r>
    </w:p>
    <w:p w14:paraId="49040B56" w14:textId="77777777" w:rsidR="0040214F" w:rsidRPr="0040214F" w:rsidRDefault="0040214F" w:rsidP="00E44AAA">
      <w:pPr>
        <w:widowControl w:val="0"/>
        <w:numPr>
          <w:ilvl w:val="0"/>
          <w:numId w:val="43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oznakowania</w:t>
      </w:r>
    </w:p>
    <w:p w14:paraId="3B33C6CC" w14:textId="77777777" w:rsidR="0040214F" w:rsidRPr="0040214F" w:rsidRDefault="0040214F" w:rsidP="00E44AAA">
      <w:pPr>
        <w:widowControl w:val="0"/>
        <w:numPr>
          <w:ilvl w:val="0"/>
          <w:numId w:val="43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Uszkodzenia mechaniczne opakowania</w:t>
      </w:r>
    </w:p>
    <w:p w14:paraId="4C5E50CF" w14:textId="77777777" w:rsidR="0040214F" w:rsidRPr="0040214F" w:rsidRDefault="0040214F" w:rsidP="00E44AAA">
      <w:pPr>
        <w:widowControl w:val="0"/>
        <w:numPr>
          <w:ilvl w:val="0"/>
          <w:numId w:val="43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Zabrudzenia, ciała obce w produkcie</w:t>
      </w:r>
    </w:p>
    <w:p w14:paraId="594EE0BA" w14:textId="77777777" w:rsidR="0040214F" w:rsidRPr="0040214F" w:rsidRDefault="0040214F" w:rsidP="006D6F39">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42101D02" w14:textId="77777777" w:rsidR="0040214F" w:rsidRPr="0040214F" w:rsidRDefault="0040214F" w:rsidP="006D6F39">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Opakowanie jednostkowe:</w:t>
      </w:r>
    </w:p>
    <w:p w14:paraId="7F359C9B" w14:textId="77777777" w:rsidR="0040214F" w:rsidRPr="0040214F" w:rsidRDefault="0040214F" w:rsidP="00E44AAA">
      <w:pPr>
        <w:widowControl w:val="0"/>
        <w:numPr>
          <w:ilvl w:val="0"/>
          <w:numId w:val="53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Folia spożywcza (przepuszczalna dla gazów, zapewniająca dojrzewanie)</w:t>
      </w:r>
    </w:p>
    <w:p w14:paraId="46C5E011" w14:textId="77777777" w:rsidR="0040214F" w:rsidRPr="0040214F" w:rsidRDefault="0040214F" w:rsidP="00E44AAA">
      <w:pPr>
        <w:widowControl w:val="0"/>
        <w:numPr>
          <w:ilvl w:val="0"/>
          <w:numId w:val="43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Tacki plastikowe lub papier pergaminowy</w:t>
      </w:r>
    </w:p>
    <w:p w14:paraId="3031CC76" w14:textId="77777777" w:rsidR="0040214F" w:rsidRPr="0040214F" w:rsidRDefault="0040214F" w:rsidP="00E44AAA">
      <w:pPr>
        <w:widowControl w:val="0"/>
        <w:numPr>
          <w:ilvl w:val="0"/>
          <w:numId w:val="43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Hermetyczne zamknięcie</w:t>
      </w:r>
    </w:p>
    <w:p w14:paraId="017D8E02" w14:textId="77777777" w:rsidR="0040214F" w:rsidRPr="0040214F" w:rsidRDefault="0040214F" w:rsidP="006D6F39">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Opakowanie zbiorcze:</w:t>
      </w:r>
    </w:p>
    <w:p w14:paraId="48BD8C9C" w14:textId="77777777" w:rsidR="0040214F" w:rsidRPr="0040214F" w:rsidRDefault="0040214F" w:rsidP="00E44AAA">
      <w:pPr>
        <w:widowControl w:val="0"/>
        <w:numPr>
          <w:ilvl w:val="0"/>
          <w:numId w:val="53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Karton spożywczy</w:t>
      </w:r>
    </w:p>
    <w:p w14:paraId="2AC82B1E" w14:textId="77777777" w:rsidR="0040214F" w:rsidRPr="0040214F" w:rsidRDefault="0040214F" w:rsidP="00E44AAA">
      <w:pPr>
        <w:widowControl w:val="0"/>
        <w:numPr>
          <w:ilvl w:val="0"/>
          <w:numId w:val="44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Wkładki dystansowe zapobiegające uszkodzeniom</w:t>
      </w:r>
    </w:p>
    <w:p w14:paraId="5C2AF929" w14:textId="77777777" w:rsidR="0040214F" w:rsidRPr="0040214F" w:rsidRDefault="0040214F" w:rsidP="00E44AAA">
      <w:pPr>
        <w:widowControl w:val="0"/>
        <w:numPr>
          <w:ilvl w:val="0"/>
          <w:numId w:val="44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Etykieta ze szczegółami produktu</w:t>
      </w:r>
    </w:p>
    <w:p w14:paraId="77A57CDF" w14:textId="77777777" w:rsidR="0040214F" w:rsidRPr="0040214F" w:rsidRDefault="0040214F" w:rsidP="006D6F39">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22B47531" w14:textId="77777777" w:rsidR="0040214F" w:rsidRPr="0040214F" w:rsidRDefault="0040214F" w:rsidP="006D6F39">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Zgodnie z rozporządzeniem (UE) 1169/2011 oznakowanie musi zawierać:</w:t>
      </w:r>
    </w:p>
    <w:p w14:paraId="0000AE26" w14:textId="77777777" w:rsidR="0040214F" w:rsidRPr="0040214F" w:rsidRDefault="0040214F" w:rsidP="00E44AAA">
      <w:pPr>
        <w:widowControl w:val="0"/>
        <w:numPr>
          <w:ilvl w:val="0"/>
          <w:numId w:val="535"/>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Nazwę produktu</w:t>
      </w:r>
    </w:p>
    <w:p w14:paraId="35259703" w14:textId="77777777" w:rsidR="0040214F" w:rsidRPr="0040214F" w:rsidRDefault="0040214F" w:rsidP="00E44AAA">
      <w:pPr>
        <w:widowControl w:val="0"/>
        <w:numPr>
          <w:ilvl w:val="0"/>
          <w:numId w:val="44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Składniki (w tym alergeny)</w:t>
      </w:r>
    </w:p>
    <w:p w14:paraId="3784147C" w14:textId="77777777" w:rsidR="000967A9" w:rsidRPr="0040214F" w:rsidRDefault="000967A9" w:rsidP="00E44AAA">
      <w:pPr>
        <w:widowControl w:val="0"/>
        <w:numPr>
          <w:ilvl w:val="0"/>
          <w:numId w:val="441"/>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Wartość odżywczą na 100 g.</w:t>
      </w:r>
    </w:p>
    <w:p w14:paraId="090A1A6E" w14:textId="77777777" w:rsidR="0040214F" w:rsidRPr="0040214F" w:rsidRDefault="0040214F" w:rsidP="00E44AAA">
      <w:pPr>
        <w:widowControl w:val="0"/>
        <w:numPr>
          <w:ilvl w:val="0"/>
          <w:numId w:val="44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Datę przydatności do spożycia</w:t>
      </w:r>
    </w:p>
    <w:p w14:paraId="63A490A7" w14:textId="77777777" w:rsidR="0040214F" w:rsidRPr="0040214F" w:rsidRDefault="0040214F" w:rsidP="00E44AAA">
      <w:pPr>
        <w:widowControl w:val="0"/>
        <w:numPr>
          <w:ilvl w:val="0"/>
          <w:numId w:val="44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Warunki przechowywania</w:t>
      </w:r>
    </w:p>
    <w:p w14:paraId="3B4E3454" w14:textId="77777777" w:rsidR="0040214F" w:rsidRPr="0040214F" w:rsidRDefault="0040214F" w:rsidP="00E44AAA">
      <w:pPr>
        <w:widowControl w:val="0"/>
        <w:numPr>
          <w:ilvl w:val="0"/>
          <w:numId w:val="44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Dane producenta</w:t>
      </w:r>
    </w:p>
    <w:p w14:paraId="423A564E" w14:textId="77777777" w:rsidR="0040214F" w:rsidRPr="0040214F" w:rsidRDefault="0040214F" w:rsidP="00E44AAA">
      <w:pPr>
        <w:widowControl w:val="0"/>
        <w:numPr>
          <w:ilvl w:val="0"/>
          <w:numId w:val="44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Numer partii</w:t>
      </w:r>
    </w:p>
    <w:p w14:paraId="530DB55E" w14:textId="77777777" w:rsidR="0040214F" w:rsidRPr="0040214F" w:rsidRDefault="0040214F" w:rsidP="00E44AAA">
      <w:pPr>
        <w:widowControl w:val="0"/>
        <w:numPr>
          <w:ilvl w:val="0"/>
          <w:numId w:val="44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Kraj pochodzenia</w:t>
      </w:r>
    </w:p>
    <w:p w14:paraId="4FF3B87B" w14:textId="77777777" w:rsidR="0040214F" w:rsidRPr="0040214F" w:rsidRDefault="0040214F" w:rsidP="006D6F39">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przechowywania</w:t>
      </w:r>
    </w:p>
    <w:p w14:paraId="53F91EA6" w14:textId="77777777" w:rsidR="0040214F" w:rsidRPr="0040214F" w:rsidRDefault="0040214F" w:rsidP="00E44AAA">
      <w:pPr>
        <w:widowControl w:val="0"/>
        <w:numPr>
          <w:ilvl w:val="0"/>
          <w:numId w:val="536"/>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Przechowywanie w temperaturze 2–8°C</w:t>
      </w:r>
    </w:p>
    <w:p w14:paraId="1719A996" w14:textId="77777777" w:rsidR="0040214F" w:rsidRPr="0040214F" w:rsidRDefault="0040214F" w:rsidP="00E44AAA">
      <w:pPr>
        <w:widowControl w:val="0"/>
        <w:numPr>
          <w:ilvl w:val="0"/>
          <w:numId w:val="442"/>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Transport pojazdami chłodniczymi spełniającymi wymagane normy</w:t>
      </w:r>
    </w:p>
    <w:p w14:paraId="4E8BACD1" w14:textId="77777777" w:rsidR="0040214F" w:rsidRPr="0040214F" w:rsidRDefault="0040214F" w:rsidP="00E44AAA">
      <w:pPr>
        <w:widowControl w:val="0"/>
        <w:numPr>
          <w:ilvl w:val="0"/>
          <w:numId w:val="442"/>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Nieprzekraczanie czasu transportu dopuszczalnego dla danego produktu</w:t>
      </w:r>
    </w:p>
    <w:p w14:paraId="5F71B926" w14:textId="77777777" w:rsidR="0040214F" w:rsidRPr="0040214F" w:rsidRDefault="0040214F" w:rsidP="00E44AAA">
      <w:pPr>
        <w:widowControl w:val="0"/>
        <w:numPr>
          <w:ilvl w:val="0"/>
          <w:numId w:val="442"/>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Unikanie skrajnych zmian temperatury</w:t>
      </w:r>
    </w:p>
    <w:p w14:paraId="6492AD72" w14:textId="77777777" w:rsidR="00EF58D6" w:rsidRPr="00EF58D6" w:rsidRDefault="00EF58D6" w:rsidP="006D6F39">
      <w:pPr>
        <w:widowControl w:val="0"/>
        <w:suppressAutoHyphens/>
        <w:autoSpaceDN w:val="0"/>
        <w:spacing w:after="0" w:line="240" w:lineRule="auto"/>
        <w:textAlignment w:val="baseline"/>
        <w:outlineLvl w:val="2"/>
        <w:rPr>
          <w:rFonts w:ascii="Times New Roman" w:eastAsia="Times New Roman" w:hAnsi="Times New Roman"/>
          <w:kern w:val="3"/>
          <w:sz w:val="24"/>
          <w:szCs w:val="24"/>
          <w:lang w:bidi="hi-IN"/>
        </w:rPr>
      </w:pPr>
      <w:r w:rsidRPr="00EF58D6">
        <w:rPr>
          <w:rFonts w:ascii="Times New Roman" w:eastAsia="Times New Roman" w:hAnsi="Times New Roman"/>
          <w:b/>
          <w:bCs/>
          <w:kern w:val="3"/>
          <w:sz w:val="24"/>
          <w:szCs w:val="24"/>
          <w:lang w:bidi="hi-IN"/>
        </w:rPr>
        <w:t>Termin przydatności do spożycia</w:t>
      </w:r>
    </w:p>
    <w:p w14:paraId="6A14DE34" w14:textId="77777777" w:rsidR="00EF58D6" w:rsidRPr="00EF58D6" w:rsidRDefault="00EF58D6" w:rsidP="00E44AAA">
      <w:pPr>
        <w:widowControl w:val="0"/>
        <w:numPr>
          <w:ilvl w:val="0"/>
          <w:numId w:val="765"/>
        </w:numPr>
        <w:suppressAutoHyphens/>
        <w:autoSpaceDN w:val="0"/>
        <w:spacing w:after="0" w:line="240" w:lineRule="auto"/>
        <w:ind w:left="714" w:hanging="357"/>
        <w:textAlignment w:val="baseline"/>
        <w:outlineLvl w:val="2"/>
        <w:rPr>
          <w:rFonts w:ascii="Times New Roman" w:eastAsia="Times New Roman" w:hAnsi="Times New Roman"/>
          <w:kern w:val="3"/>
          <w:sz w:val="24"/>
          <w:szCs w:val="24"/>
          <w:lang w:bidi="hi-IN"/>
        </w:rPr>
      </w:pPr>
      <w:r w:rsidRPr="00EF58D6">
        <w:rPr>
          <w:rFonts w:ascii="Times New Roman" w:eastAsia="Times New Roman" w:hAnsi="Times New Roman"/>
          <w:kern w:val="3"/>
          <w:sz w:val="24"/>
          <w:szCs w:val="24"/>
          <w:lang w:bidi="hi-IN"/>
        </w:rPr>
        <w:t>Termin przydatności do spożycia znajdujący się na każdym opakowaniu jednostkowym danego asortymentu liczony od dnia jego dostarczenia nie może być krótszy niż 1/2 terminu przydatności określonego przez producenta.</w:t>
      </w:r>
    </w:p>
    <w:p w14:paraId="02E14F53" w14:textId="77777777" w:rsidR="0040214F" w:rsidRPr="0040214F" w:rsidRDefault="0040214F" w:rsidP="006D6F39">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Obowiązujące akty prawne i normy</w:t>
      </w:r>
    </w:p>
    <w:p w14:paraId="18ACD7D4" w14:textId="77777777" w:rsidR="0040214F" w:rsidRPr="0040214F" w:rsidRDefault="0040214F" w:rsidP="00E44AAA">
      <w:pPr>
        <w:widowControl w:val="0"/>
        <w:numPr>
          <w:ilvl w:val="0"/>
          <w:numId w:val="43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(UE) nr 1169/2011 – obowiązkowe informacje na etykietach żywności</w:t>
      </w:r>
    </w:p>
    <w:p w14:paraId="39E0AE18" w14:textId="77777777" w:rsidR="0040214F" w:rsidRPr="0040214F" w:rsidRDefault="0040214F" w:rsidP="00E44AAA">
      <w:pPr>
        <w:widowControl w:val="0"/>
        <w:numPr>
          <w:ilvl w:val="0"/>
          <w:numId w:val="43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Norma PN-EN ISO 22000 – systemy zarządzania bezpieczeństwem żywności</w:t>
      </w:r>
    </w:p>
    <w:p w14:paraId="7B83A389" w14:textId="77777777" w:rsidR="0040214F" w:rsidRPr="0040214F" w:rsidRDefault="0040214F" w:rsidP="00E44AAA">
      <w:pPr>
        <w:widowControl w:val="0"/>
        <w:numPr>
          <w:ilvl w:val="0"/>
          <w:numId w:val="43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853/2004 – wymagania dotyczące higieny środków spożywczych pochodzenia zwierzęcego</w:t>
      </w:r>
    </w:p>
    <w:p w14:paraId="0425B04A" w14:textId="77777777" w:rsidR="0040214F" w:rsidRPr="0040214F" w:rsidRDefault="0040214F" w:rsidP="00E44AAA">
      <w:pPr>
        <w:widowControl w:val="0"/>
        <w:numPr>
          <w:ilvl w:val="0"/>
          <w:numId w:val="43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2073/2005 – kryteria mikrobiologiczne dla żywności</w:t>
      </w:r>
    </w:p>
    <w:p w14:paraId="34E8C18D" w14:textId="77777777" w:rsidR="0040214F" w:rsidRPr="0040214F" w:rsidRDefault="0040214F" w:rsidP="00E44AAA">
      <w:pPr>
        <w:widowControl w:val="0"/>
        <w:numPr>
          <w:ilvl w:val="0"/>
          <w:numId w:val="43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z dnia 30 kwietnia 2004 r. w sprawie wymagań jakościowych dla mleka i produktów mlecznych (Dz. U. z 2004 r. Nr 89, poz. 844).</w:t>
      </w:r>
    </w:p>
    <w:p w14:paraId="605620AD" w14:textId="77777777" w:rsidR="0040214F" w:rsidRPr="0040214F" w:rsidRDefault="0040214F" w:rsidP="00E44AAA">
      <w:pPr>
        <w:widowControl w:val="0"/>
        <w:numPr>
          <w:ilvl w:val="0"/>
          <w:numId w:val="43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lastRenderedPageBreak/>
        <w:t>Kodeks Żywnościowy FAO/WHO (Codex Alimentarius, STAN 208-1999) – międzynarodowa norma</w:t>
      </w:r>
    </w:p>
    <w:p w14:paraId="6330809C" w14:textId="2C2A2CBB"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EC3720">
        <w:rPr>
          <w:rFonts w:ascii="Times New Roman" w:eastAsia="Times New Roman" w:hAnsi="Times New Roman"/>
          <w:b/>
          <w:bCs/>
          <w:color w:val="4472C4"/>
          <w:kern w:val="3"/>
          <w:sz w:val="28"/>
          <w:szCs w:val="28"/>
          <w:lang w:bidi="hi-IN"/>
        </w:rPr>
        <w:t>10. Mleko w proszku pełne</w:t>
      </w:r>
    </w:p>
    <w:p w14:paraId="31F5124E" w14:textId="21CBFE26" w:rsidR="00B50FC9" w:rsidRDefault="00B50FC9" w:rsidP="000967A9">
      <w:pPr>
        <w:pStyle w:val="Akapitzlist"/>
        <w:widowControl w:val="0"/>
        <w:suppressAutoHyphens/>
        <w:autoSpaceDN w:val="0"/>
        <w:spacing w:before="100" w:after="28"/>
        <w:ind w:left="0"/>
        <w:textAlignment w:val="baseline"/>
        <w:rPr>
          <w:rFonts w:ascii="Times New Roman" w:eastAsia="Times New Roman" w:hAnsi="Times New Roman"/>
          <w:b/>
          <w:bCs/>
          <w:kern w:val="3"/>
          <w:lang w:bidi="hi-IN"/>
        </w:rPr>
      </w:pPr>
      <w:r w:rsidRPr="0040214F">
        <w:rPr>
          <w:rFonts w:ascii="Times New Roman" w:eastAsia="Times New Roman" w:hAnsi="Times New Roman"/>
          <w:b/>
          <w:bCs/>
          <w:kern w:val="3"/>
          <w:lang w:bidi="hi-IN"/>
        </w:rPr>
        <w:t>Nazwa produktu:</w:t>
      </w:r>
    </w:p>
    <w:p w14:paraId="230973C2" w14:textId="3CAA9293" w:rsidR="00B50FC9" w:rsidRPr="00B50FC9" w:rsidRDefault="00B50FC9" w:rsidP="000967A9">
      <w:pPr>
        <w:pStyle w:val="Akapitzlist"/>
        <w:widowControl w:val="0"/>
        <w:suppressAutoHyphens/>
        <w:autoSpaceDN w:val="0"/>
        <w:spacing w:before="100" w:after="28"/>
        <w:ind w:left="0"/>
        <w:textAlignment w:val="baseline"/>
        <w:rPr>
          <w:rFonts w:ascii="Times New Roman" w:eastAsia="Times New Roman" w:hAnsi="Times New Roman"/>
          <w:kern w:val="3"/>
          <w:lang w:bidi="hi-IN"/>
        </w:rPr>
      </w:pPr>
      <w:r w:rsidRPr="0040214F">
        <w:rPr>
          <w:rFonts w:ascii="Times New Roman" w:eastAsia="Times New Roman" w:hAnsi="Times New Roman"/>
          <w:kern w:val="3"/>
          <w:lang w:bidi="hi-IN"/>
        </w:rPr>
        <w:t>Mleko w proszku pełne</w:t>
      </w:r>
    </w:p>
    <w:p w14:paraId="6CBDD7F9" w14:textId="3144A830" w:rsidR="00B50FC9" w:rsidRDefault="0040214F" w:rsidP="000967A9">
      <w:pPr>
        <w:pStyle w:val="Akapitzlist"/>
        <w:widowControl w:val="0"/>
        <w:suppressAutoHyphens/>
        <w:autoSpaceDN w:val="0"/>
        <w:spacing w:before="100" w:after="28"/>
        <w:ind w:left="0"/>
        <w:textAlignment w:val="baseline"/>
        <w:rPr>
          <w:rFonts w:ascii="Times New Roman" w:eastAsia="Times New Roman" w:hAnsi="Times New Roman"/>
          <w:b/>
          <w:bCs/>
          <w:kern w:val="3"/>
          <w:lang w:bidi="hi-IN"/>
        </w:rPr>
      </w:pPr>
      <w:r w:rsidRPr="000967A9">
        <w:rPr>
          <w:rFonts w:ascii="Times New Roman" w:eastAsia="Times New Roman" w:hAnsi="Times New Roman"/>
          <w:b/>
          <w:bCs/>
          <w:kern w:val="3"/>
          <w:lang w:bidi="hi-IN"/>
        </w:rPr>
        <w:t>Wielkość (masa/objętość):</w:t>
      </w:r>
      <w:r w:rsidR="00B50FC9">
        <w:rPr>
          <w:rFonts w:ascii="Times New Roman" w:eastAsia="Times New Roman" w:hAnsi="Times New Roman"/>
          <w:b/>
          <w:bCs/>
          <w:kern w:val="3"/>
          <w:lang w:bidi="hi-IN"/>
        </w:rPr>
        <w:t>,</w:t>
      </w:r>
    </w:p>
    <w:p w14:paraId="29388089" w14:textId="5A2A9508" w:rsidR="00B50FC9" w:rsidRDefault="0040214F" w:rsidP="00E44AAA">
      <w:pPr>
        <w:pStyle w:val="Akapitzlist"/>
        <w:widowControl w:val="0"/>
        <w:numPr>
          <w:ilvl w:val="0"/>
          <w:numId w:val="765"/>
        </w:numPr>
        <w:suppressAutoHyphens/>
        <w:autoSpaceDN w:val="0"/>
        <w:spacing w:before="100" w:after="28"/>
        <w:ind w:left="714" w:hanging="357"/>
        <w:textAlignment w:val="baseline"/>
        <w:rPr>
          <w:rFonts w:ascii="Times New Roman" w:eastAsia="Times New Roman" w:hAnsi="Times New Roman"/>
          <w:kern w:val="3"/>
          <w:lang w:bidi="hi-IN"/>
        </w:rPr>
      </w:pPr>
      <w:r w:rsidRPr="000967A9">
        <w:rPr>
          <w:rFonts w:ascii="Times New Roman" w:eastAsia="Times New Roman" w:hAnsi="Times New Roman"/>
          <w:kern w:val="3"/>
          <w:lang w:bidi="hi-IN"/>
        </w:rPr>
        <w:t>Masa</w:t>
      </w:r>
      <w:r w:rsidR="00B50FC9">
        <w:rPr>
          <w:rFonts w:ascii="Times New Roman" w:eastAsia="Times New Roman" w:hAnsi="Times New Roman"/>
          <w:kern w:val="3"/>
          <w:lang w:bidi="hi-IN"/>
        </w:rPr>
        <w:t xml:space="preserve"> netto</w:t>
      </w:r>
      <w:r w:rsidRPr="000967A9">
        <w:rPr>
          <w:rFonts w:ascii="Times New Roman" w:eastAsia="Times New Roman" w:hAnsi="Times New Roman"/>
          <w:kern w:val="3"/>
          <w:lang w:bidi="hi-IN"/>
        </w:rPr>
        <w:t>: 500 g</w:t>
      </w:r>
    </w:p>
    <w:p w14:paraId="52CA9DC0" w14:textId="77777777" w:rsidR="00462BF6" w:rsidRDefault="0040214F" w:rsidP="00A431D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6E8D2331" w14:textId="3412DD90" w:rsidR="0040214F" w:rsidRPr="0040214F" w:rsidRDefault="0040214F" w:rsidP="00A431D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Struktura i konsystencja:</w:t>
      </w:r>
    </w:p>
    <w:p w14:paraId="378C0A0F" w14:textId="77777777" w:rsidR="0040214F" w:rsidRPr="0040214F" w:rsidRDefault="0040214F" w:rsidP="00E44AAA">
      <w:pPr>
        <w:widowControl w:val="0"/>
        <w:numPr>
          <w:ilvl w:val="0"/>
          <w:numId w:val="537"/>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Mleko w proszku ma drobną, jednorodną strukturę, w której granulki są łatwe do rozpuszczenia w wodzie. W przypadku pełnego mleka w proszku, granulki mają bardziej kremową konsystencję.</w:t>
      </w:r>
    </w:p>
    <w:p w14:paraId="126AB3A6" w14:textId="77777777" w:rsidR="0040214F" w:rsidRPr="0040214F" w:rsidRDefault="0040214F" w:rsidP="00E44AAA">
      <w:pPr>
        <w:widowControl w:val="0"/>
        <w:numPr>
          <w:ilvl w:val="0"/>
          <w:numId w:val="44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Po wymieszaniu z wodą, konsystencja staje się płynna, podobna do świeżego mleka.</w:t>
      </w:r>
    </w:p>
    <w:p w14:paraId="227AA4BF" w14:textId="77777777" w:rsidR="0040214F" w:rsidRPr="0040214F" w:rsidRDefault="0040214F" w:rsidP="00A431D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Barwa:</w:t>
      </w:r>
    </w:p>
    <w:p w14:paraId="560F0B20" w14:textId="77777777" w:rsidR="0040214F" w:rsidRPr="0040214F" w:rsidRDefault="0040214F" w:rsidP="00E44AAA">
      <w:pPr>
        <w:widowControl w:val="0"/>
        <w:numPr>
          <w:ilvl w:val="0"/>
          <w:numId w:val="538"/>
        </w:numPr>
        <w:tabs>
          <w:tab w:val="left" w:pos="1604"/>
        </w:tabs>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Kolor mleka w proszku jest zazwyczaj biały lub lekko kremowy. Barwa może się różnić w zależności od procesu produkcji i zawartości tłuszczu. Mleko w proszku o wyższej zawartości tłuszczu może mieć delikatnie bardziej żółtawy odcień.</w:t>
      </w:r>
    </w:p>
    <w:p w14:paraId="1A2ABF5E" w14:textId="77777777" w:rsidR="0040214F" w:rsidRPr="0040214F" w:rsidRDefault="0040214F" w:rsidP="00A431D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Smak:</w:t>
      </w:r>
    </w:p>
    <w:p w14:paraId="74FC2C79" w14:textId="77777777" w:rsidR="0040214F" w:rsidRPr="0040214F" w:rsidRDefault="0040214F" w:rsidP="00E44AAA">
      <w:pPr>
        <w:widowControl w:val="0"/>
        <w:numPr>
          <w:ilvl w:val="0"/>
          <w:numId w:val="445"/>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Smak mleka w proszku jest łagodny, lekko słodkawy, bez obecności obcych smaków. W przypadku pełnego mleka w proszku smak jest bardziej kremowy, natomiast odtłuszczone jest bardziej neutralne.</w:t>
      </w:r>
    </w:p>
    <w:p w14:paraId="0943080F" w14:textId="77777777" w:rsidR="0040214F" w:rsidRPr="0040214F" w:rsidRDefault="0040214F" w:rsidP="00A431D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Zapach:</w:t>
      </w:r>
    </w:p>
    <w:p w14:paraId="3D0A7621" w14:textId="77777777" w:rsidR="00462BF6" w:rsidRDefault="0040214F" w:rsidP="00E44AAA">
      <w:pPr>
        <w:widowControl w:val="0"/>
        <w:numPr>
          <w:ilvl w:val="0"/>
          <w:numId w:val="445"/>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Zapach mleka w proszku jest charakterystyczny, mleczny, delikatny. Powinien być wolny od obcych zapachów (np. stęchłych, kwasowych, spalenizny).</w:t>
      </w:r>
    </w:p>
    <w:p w14:paraId="633E7A51" w14:textId="7F6ABE10" w:rsidR="0040214F" w:rsidRPr="0040214F" w:rsidRDefault="0040214F" w:rsidP="00A431D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tłuszczu:</w:t>
      </w:r>
    </w:p>
    <w:p w14:paraId="6EE76EBB" w14:textId="77777777" w:rsidR="0040214F" w:rsidRPr="0040214F" w:rsidRDefault="0040214F" w:rsidP="00E44AAA">
      <w:pPr>
        <w:widowControl w:val="0"/>
        <w:numPr>
          <w:ilvl w:val="0"/>
          <w:numId w:val="445"/>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Mleko w proszku pełne: Zawartość tłuszczu wynosi około 26-28% w przypadku pełnotłustego mleka w proszku.</w:t>
      </w:r>
    </w:p>
    <w:p w14:paraId="1238B77F" w14:textId="77777777" w:rsidR="0040214F" w:rsidRPr="0040214F" w:rsidRDefault="0040214F" w:rsidP="00A431D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wody:</w:t>
      </w:r>
    </w:p>
    <w:p w14:paraId="24E43CD5" w14:textId="77777777" w:rsidR="0040214F" w:rsidRPr="0040214F" w:rsidRDefault="0040214F" w:rsidP="00E44AAA">
      <w:pPr>
        <w:widowControl w:val="0"/>
        <w:numPr>
          <w:ilvl w:val="0"/>
          <w:numId w:val="53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Zawartość wody w mleku w proszku wynosi około 4-5%. Większość wody została usunięta w procesie produkcji, co czyni produkt łatwiejszym do przechowywania i transportu.</w:t>
      </w:r>
    </w:p>
    <w:p w14:paraId="62FE8BF9"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5A4CAC11" w14:textId="77777777" w:rsidR="0040214F" w:rsidRPr="0040214F" w:rsidRDefault="0040214F" w:rsidP="00E44AAA">
      <w:pPr>
        <w:widowControl w:val="0"/>
        <w:numPr>
          <w:ilvl w:val="0"/>
          <w:numId w:val="540"/>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Waga: Tolerancje wagi mogą wynosić ± 10 g.</w:t>
      </w:r>
    </w:p>
    <w:p w14:paraId="4A71F57F" w14:textId="77777777" w:rsidR="0040214F" w:rsidRPr="0040214F" w:rsidRDefault="0040214F" w:rsidP="00E44AAA">
      <w:pPr>
        <w:widowControl w:val="0"/>
        <w:numPr>
          <w:ilvl w:val="0"/>
          <w:numId w:val="18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Tłuszcz: Tolerancje mogą wynosić ± 0,5% zawartości tłuszczu.</w:t>
      </w:r>
    </w:p>
    <w:p w14:paraId="10E3E381" w14:textId="77777777" w:rsidR="0040214F" w:rsidRPr="0040214F" w:rsidRDefault="0040214F" w:rsidP="00E44AAA">
      <w:pPr>
        <w:widowControl w:val="0"/>
        <w:numPr>
          <w:ilvl w:val="0"/>
          <w:numId w:val="18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Mleko w proszku nie może zawierać obcych smaków. Akceptowalne są tylko delikatne wahania smaku mleka, w zależności od producenta.</w:t>
      </w:r>
    </w:p>
    <w:p w14:paraId="119B8197" w14:textId="77777777" w:rsidR="0040214F" w:rsidRPr="0040214F" w:rsidRDefault="0040214F" w:rsidP="00E44AAA">
      <w:pPr>
        <w:widowControl w:val="0"/>
        <w:numPr>
          <w:ilvl w:val="0"/>
          <w:numId w:val="18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Mleko w proszku powinno mieć jednolitą teksturę, bez grudek. Tolerancje w tej kategorii są ograniczone do kilku zanieczyszczeń w przypadku masowych produkcji.</w:t>
      </w:r>
    </w:p>
    <w:p w14:paraId="15C73A67"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w:t>
      </w:r>
    </w:p>
    <w:p w14:paraId="17182BE8" w14:textId="77777777" w:rsidR="0040214F" w:rsidRPr="0040214F" w:rsidRDefault="0040214F" w:rsidP="00E44AAA">
      <w:pPr>
        <w:widowControl w:val="0"/>
        <w:numPr>
          <w:ilvl w:val="0"/>
          <w:numId w:val="54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(np. kwaśny, stęchły, metaliczny).</w:t>
      </w:r>
    </w:p>
    <w:p w14:paraId="15591663" w14:textId="77777777" w:rsidR="0040214F" w:rsidRPr="0040214F" w:rsidRDefault="0040214F" w:rsidP="00E44AAA">
      <w:pPr>
        <w:widowControl w:val="0"/>
        <w:numPr>
          <w:ilvl w:val="0"/>
          <w:numId w:val="18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zapachy (np. pleśni, stęchlizny, spalenizny).</w:t>
      </w:r>
    </w:p>
    <w:p w14:paraId="15BC82CC" w14:textId="77777777" w:rsidR="0040214F" w:rsidRPr="0040214F" w:rsidRDefault="0040214F" w:rsidP="00E44AAA">
      <w:pPr>
        <w:widowControl w:val="0"/>
        <w:numPr>
          <w:ilvl w:val="0"/>
          <w:numId w:val="18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(np. pojawienie się ciemniejszych plam, co może świadczyć o niewłaściwym przechowywaniu).</w:t>
      </w:r>
    </w:p>
    <w:p w14:paraId="7BF293BD" w14:textId="77777777" w:rsidR="0040214F" w:rsidRPr="0040214F" w:rsidRDefault="0040214F" w:rsidP="00E44AAA">
      <w:pPr>
        <w:widowControl w:val="0"/>
        <w:numPr>
          <w:ilvl w:val="0"/>
          <w:numId w:val="18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(np. występowanie dużych grudek).</w:t>
      </w:r>
    </w:p>
    <w:p w14:paraId="241AAC61" w14:textId="77777777" w:rsidR="0040214F" w:rsidRPr="0040214F" w:rsidRDefault="0040214F" w:rsidP="00E44AAA">
      <w:pPr>
        <w:widowControl w:val="0"/>
        <w:numPr>
          <w:ilvl w:val="0"/>
          <w:numId w:val="18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fermentacji, jełczenia (np. widoczne oznaki wilgoci, zmiany w zapachu i smaku).</w:t>
      </w:r>
    </w:p>
    <w:p w14:paraId="2E53BC50" w14:textId="77777777" w:rsidR="0040214F" w:rsidRPr="0040214F" w:rsidRDefault="0040214F" w:rsidP="00E44AAA">
      <w:pPr>
        <w:widowControl w:val="0"/>
        <w:numPr>
          <w:ilvl w:val="0"/>
          <w:numId w:val="18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(w przypadku pełnego mleka w proszku nieakceptowalne jest, by zawartość tłuszczu była poniżej 26%).</w:t>
      </w:r>
    </w:p>
    <w:p w14:paraId="5D6C0FF1" w14:textId="77777777" w:rsidR="0040214F" w:rsidRPr="0040214F" w:rsidRDefault="0040214F" w:rsidP="00E44AAA">
      <w:pPr>
        <w:widowControl w:val="0"/>
        <w:numPr>
          <w:ilvl w:val="0"/>
          <w:numId w:val="18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uszkodzenia mechaniczne (np. rozerwane opakowanie).</w:t>
      </w:r>
    </w:p>
    <w:p w14:paraId="15AC8A50" w14:textId="77777777" w:rsidR="0040214F" w:rsidRPr="0040214F" w:rsidRDefault="0040214F" w:rsidP="00E44AAA">
      <w:pPr>
        <w:widowControl w:val="0"/>
        <w:numPr>
          <w:ilvl w:val="0"/>
          <w:numId w:val="18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ciała obce (np. zanieczyszczenia w proszku, obce substancje).</w:t>
      </w:r>
    </w:p>
    <w:p w14:paraId="1742D8E9"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lastRenderedPageBreak/>
        <w:t>Wymagania i rodzaj opakowania jednostkowego:</w:t>
      </w:r>
    </w:p>
    <w:p w14:paraId="7A881ECF" w14:textId="77777777" w:rsidR="0040214F" w:rsidRPr="0040214F" w:rsidRDefault="0040214F" w:rsidP="00E44AAA">
      <w:pPr>
        <w:widowControl w:val="0"/>
        <w:numPr>
          <w:ilvl w:val="0"/>
          <w:numId w:val="542"/>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jednostkowe:</w:t>
      </w:r>
      <w:r w:rsidRPr="0040214F">
        <w:rPr>
          <w:rFonts w:ascii="Times New Roman" w:eastAsia="Times New Roman" w:hAnsi="Times New Roman"/>
          <w:kern w:val="3"/>
          <w:sz w:val="24"/>
          <w:szCs w:val="24"/>
          <w:lang w:bidi="hi-IN"/>
        </w:rPr>
        <w:br/>
        <w:t>Mleko w proszku 500 g najczęściej pakowane jest w szczelne, hermetyczne opakowania foliowe, kartonowe lub plastikowe, które zabezpieczają produkt przed wilgocią, zanieczyszczeniami oraz zapachami z otoczenia. Opakowanie powinno być zaprojektowane tak, aby zapobiegało przedostawaniu się powietrza, co może prowadzić do psucia się produktu.</w:t>
      </w:r>
    </w:p>
    <w:p w14:paraId="5312E5EE"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i rodzaj opakowania zbiorczego:</w:t>
      </w:r>
    </w:p>
    <w:p w14:paraId="170BC9AF" w14:textId="77777777" w:rsidR="0040214F" w:rsidRPr="0040214F" w:rsidRDefault="0040214F" w:rsidP="00E44AAA">
      <w:pPr>
        <w:widowControl w:val="0"/>
        <w:numPr>
          <w:ilvl w:val="0"/>
          <w:numId w:val="54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zbiorcze:</w:t>
      </w:r>
      <w:r w:rsidRPr="0040214F">
        <w:rPr>
          <w:rFonts w:ascii="Times New Roman" w:eastAsia="Times New Roman" w:hAnsi="Times New Roman"/>
          <w:kern w:val="3"/>
          <w:sz w:val="24"/>
          <w:szCs w:val="24"/>
          <w:lang w:bidi="hi-IN"/>
        </w:rPr>
        <w:br/>
        <w:t>Zwykle składa się z kartonów lub plastikowych pojemników, w których znajduje się kilka opakowań jednostkowych. Tego rodzaju opakowanie musi zapewniać ochronę przed wilgocią, kurzem oraz uszkodzeniami mechanicznymi w trakcie transportu.</w:t>
      </w:r>
    </w:p>
    <w:p w14:paraId="3A44F978"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03234198" w14:textId="77777777" w:rsidR="0040214F" w:rsidRPr="0040214F" w:rsidRDefault="0040214F" w:rsidP="00E44AAA">
      <w:pPr>
        <w:widowControl w:val="0"/>
        <w:numPr>
          <w:ilvl w:val="0"/>
          <w:numId w:val="54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 (np. "Mleko w proszku pełne").</w:t>
      </w:r>
    </w:p>
    <w:p w14:paraId="7A982541" w14:textId="77777777" w:rsidR="0040214F" w:rsidRPr="0040214F" w:rsidRDefault="0040214F" w:rsidP="00E44AAA">
      <w:pPr>
        <w:widowControl w:val="0"/>
        <w:numPr>
          <w:ilvl w:val="0"/>
          <w:numId w:val="18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netto (w gramach).</w:t>
      </w:r>
    </w:p>
    <w:p w14:paraId="39DA21EE" w14:textId="77777777" w:rsidR="0040214F" w:rsidRPr="0040214F" w:rsidRDefault="0040214F" w:rsidP="00E44AAA">
      <w:pPr>
        <w:widowControl w:val="0"/>
        <w:numPr>
          <w:ilvl w:val="0"/>
          <w:numId w:val="18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ważności/termin przydatności do spożycia.</w:t>
      </w:r>
    </w:p>
    <w:p w14:paraId="005486D9" w14:textId="77777777" w:rsidR="0040214F" w:rsidRPr="00B50FC9" w:rsidRDefault="0040214F" w:rsidP="00E44AAA">
      <w:pPr>
        <w:widowControl w:val="0"/>
        <w:numPr>
          <w:ilvl w:val="0"/>
          <w:numId w:val="187"/>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Wykaz składników (mleko w proszku + ewentualne dodatki).</w:t>
      </w:r>
    </w:p>
    <w:p w14:paraId="411D08F8" w14:textId="5DA380FE" w:rsidR="00B50FC9" w:rsidRPr="0040214F" w:rsidRDefault="00B50FC9" w:rsidP="00E44AAA">
      <w:pPr>
        <w:widowControl w:val="0"/>
        <w:numPr>
          <w:ilvl w:val="0"/>
          <w:numId w:val="187"/>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Wartość odżywczą na 100 g.</w:t>
      </w:r>
    </w:p>
    <w:p w14:paraId="45C5EF13" w14:textId="77777777" w:rsidR="0040214F" w:rsidRPr="0040214F" w:rsidRDefault="0040214F" w:rsidP="00E44AAA">
      <w:pPr>
        <w:widowControl w:val="0"/>
        <w:numPr>
          <w:ilvl w:val="0"/>
          <w:numId w:val="18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Informacja o przechowywaniu: "Przechowywać w suchym, chłodnym miejscu".</w:t>
      </w:r>
    </w:p>
    <w:p w14:paraId="7F5E277E" w14:textId="77777777" w:rsidR="0040214F" w:rsidRPr="0040214F" w:rsidRDefault="0040214F" w:rsidP="00E44AAA">
      <w:pPr>
        <w:widowControl w:val="0"/>
        <w:numPr>
          <w:ilvl w:val="0"/>
          <w:numId w:val="18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Dane producenta</w:t>
      </w:r>
    </w:p>
    <w:p w14:paraId="5A1E0209" w14:textId="77777777" w:rsidR="0040214F" w:rsidRPr="0040214F" w:rsidRDefault="0040214F" w:rsidP="00E44AAA">
      <w:pPr>
        <w:widowControl w:val="0"/>
        <w:numPr>
          <w:ilvl w:val="0"/>
          <w:numId w:val="18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 produkcyjnej.</w:t>
      </w:r>
    </w:p>
    <w:p w14:paraId="4C40F773" w14:textId="77777777" w:rsidR="0040214F" w:rsidRPr="0040214F" w:rsidRDefault="0040214F" w:rsidP="00E44AAA">
      <w:pPr>
        <w:widowControl w:val="0"/>
        <w:numPr>
          <w:ilvl w:val="0"/>
          <w:numId w:val="18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Wskazówki dotyczące przygotowania (np. jak rozpuszczać w wodzie).</w:t>
      </w:r>
    </w:p>
    <w:p w14:paraId="7361CAFE"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09B578C6" w14:textId="77777777" w:rsidR="0040214F" w:rsidRPr="0040214F" w:rsidRDefault="0040214F" w:rsidP="00E44AAA">
      <w:pPr>
        <w:widowControl w:val="0"/>
        <w:numPr>
          <w:ilvl w:val="0"/>
          <w:numId w:val="54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Mleko w proszku nie wymaga transportu w temperaturze chłodniczej, jednak powinno być przechowywane w suchych, chłodnych warunkach, z dala od źródeł ciepła i wilgoci.</w:t>
      </w:r>
    </w:p>
    <w:p w14:paraId="11E6F935" w14:textId="77777777" w:rsidR="0040214F" w:rsidRPr="0040214F" w:rsidRDefault="0040214F" w:rsidP="00E44AAA">
      <w:pPr>
        <w:widowControl w:val="0"/>
        <w:numPr>
          <w:ilvl w:val="0"/>
          <w:numId w:val="188"/>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Pojazdy przewożące mleko w proszku powinny zapewniać odpowiednią wentylację i ochronę przed wilgocią. Opakowania zbiorcze muszą być ustawione w sposób, który zapobiega ich uszkodzeniu podczas transportu.</w:t>
      </w:r>
    </w:p>
    <w:p w14:paraId="01BCFCCC" w14:textId="2D865609" w:rsidR="00E63467" w:rsidRPr="0040214F" w:rsidRDefault="00E63467" w:rsidP="00E63467">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sidR="00A431D1">
        <w:rPr>
          <w:rFonts w:ascii="Times New Roman" w:eastAsia="Times New Roman" w:hAnsi="Times New Roman"/>
          <w:b/>
          <w:bCs/>
          <w:kern w:val="3"/>
          <w:sz w:val="24"/>
          <w:szCs w:val="24"/>
          <w:lang w:bidi="hi-IN"/>
        </w:rPr>
        <w:t>:</w:t>
      </w:r>
    </w:p>
    <w:p w14:paraId="4A3ACCB7" w14:textId="77777777" w:rsidR="00E63467" w:rsidRPr="001D69AE" w:rsidRDefault="00E63467"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3AD8D580"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 dotyczące mleka i produktów nabiałowych:</w:t>
      </w:r>
      <w:bookmarkStart w:id="53" w:name="_Hlk193446570"/>
    </w:p>
    <w:p w14:paraId="2B835376" w14:textId="77777777" w:rsidR="0040214F" w:rsidRPr="0040214F" w:rsidRDefault="0040214F" w:rsidP="00E44AAA">
      <w:pPr>
        <w:widowControl w:val="0"/>
        <w:numPr>
          <w:ilvl w:val="0"/>
          <w:numId w:val="44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Rozporządzenie Parlamentu Europejskiego i Rady (UE) nr 1169/2011 dotyczące przekazywania konsumentom informacji na temat żywności (w tym mleka i produktów nabiałowych).</w:t>
      </w:r>
    </w:p>
    <w:p w14:paraId="6825A60A" w14:textId="77777777" w:rsidR="0040214F" w:rsidRPr="0040214F" w:rsidRDefault="0040214F" w:rsidP="00E44AAA">
      <w:pPr>
        <w:widowControl w:val="0"/>
        <w:numPr>
          <w:ilvl w:val="0"/>
          <w:numId w:val="44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Rozporządzenie (WE) nr 853/2004 w sprawie szczególnych wymagań zdrowotnych dotyczących żywności pochodzenia zwierzęcego.</w:t>
      </w:r>
    </w:p>
    <w:p w14:paraId="075FB51D" w14:textId="77777777" w:rsidR="0040214F" w:rsidRPr="0040214F" w:rsidRDefault="0040214F" w:rsidP="00E44AAA">
      <w:pPr>
        <w:widowControl w:val="0"/>
        <w:numPr>
          <w:ilvl w:val="0"/>
          <w:numId w:val="44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Rozporządzenie Ministra Rolnictwa i Rozwoju Wsi dotyczące jakości produktów mlecznych w Polsce.</w:t>
      </w:r>
    </w:p>
    <w:p w14:paraId="42DE0DF1" w14:textId="482F531B" w:rsidR="0040214F" w:rsidRPr="00EC3720" w:rsidRDefault="0040214F" w:rsidP="00E44AAA">
      <w:pPr>
        <w:widowControl w:val="0"/>
        <w:numPr>
          <w:ilvl w:val="0"/>
          <w:numId w:val="44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Norma PN-EN 15506:2010 dotycząca mleka w proszku, która określa wymagania jakościowe dla tego produktu.</w:t>
      </w:r>
      <w:bookmarkEnd w:id="53"/>
    </w:p>
    <w:p w14:paraId="5BC9B496" w14:textId="090E3CAA"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 xml:space="preserve">11. Ser </w:t>
      </w:r>
      <w:r w:rsidR="00EC3720">
        <w:rPr>
          <w:rFonts w:ascii="Times New Roman" w:eastAsia="Times New Roman" w:hAnsi="Times New Roman"/>
          <w:b/>
          <w:bCs/>
          <w:color w:val="4472C4"/>
          <w:kern w:val="3"/>
          <w:sz w:val="28"/>
          <w:szCs w:val="28"/>
          <w:lang w:bidi="hi-IN"/>
        </w:rPr>
        <w:t xml:space="preserve">typu </w:t>
      </w:r>
      <w:r w:rsidRPr="0040214F">
        <w:rPr>
          <w:rFonts w:ascii="Times New Roman" w:eastAsia="Times New Roman" w:hAnsi="Times New Roman"/>
          <w:b/>
          <w:bCs/>
          <w:color w:val="4472C4"/>
          <w:kern w:val="3"/>
          <w:sz w:val="28"/>
          <w:szCs w:val="28"/>
          <w:lang w:bidi="hi-IN"/>
        </w:rPr>
        <w:t>mozzarella biała kulka 125 g</w:t>
      </w:r>
    </w:p>
    <w:p w14:paraId="6421B6C1" w14:textId="286F9EDC"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r w:rsidRPr="0040214F">
        <w:rPr>
          <w:rFonts w:ascii="Times New Roman" w:eastAsia="Times New Roman" w:hAnsi="Times New Roman"/>
          <w:kern w:val="3"/>
          <w:sz w:val="24"/>
          <w:szCs w:val="24"/>
          <w:lang w:bidi="hi-IN"/>
        </w:rPr>
        <w:t xml:space="preserve">: Ser </w:t>
      </w:r>
      <w:r w:rsidR="00EC3720">
        <w:rPr>
          <w:rFonts w:ascii="Times New Roman" w:eastAsia="Times New Roman" w:hAnsi="Times New Roman"/>
          <w:kern w:val="3"/>
          <w:sz w:val="24"/>
          <w:szCs w:val="24"/>
          <w:lang w:bidi="hi-IN"/>
        </w:rPr>
        <w:t xml:space="preserve">typu </w:t>
      </w:r>
      <w:r w:rsidRPr="0040214F">
        <w:rPr>
          <w:rFonts w:ascii="Times New Roman" w:eastAsia="Times New Roman" w:hAnsi="Times New Roman"/>
          <w:kern w:val="3"/>
          <w:sz w:val="24"/>
          <w:szCs w:val="24"/>
          <w:lang w:bidi="hi-IN"/>
        </w:rPr>
        <w:t>mozzarella biała kulka 125 g.</w:t>
      </w:r>
    </w:p>
    <w:p w14:paraId="7C6D0943" w14:textId="77777777" w:rsidR="0040214F" w:rsidRDefault="0040214F" w:rsidP="00241DB5">
      <w:pPr>
        <w:widowControl w:val="0"/>
        <w:suppressAutoHyphens/>
        <w:autoSpaceDN w:val="0"/>
        <w:spacing w:after="0" w:line="240" w:lineRule="auto"/>
        <w:textAlignment w:val="baseline"/>
        <w:rPr>
          <w:rFonts w:ascii="Times New Roman" w:eastAsia="Times New Roman" w:hAnsi="Times New Roman"/>
          <w:kern w:val="3"/>
          <w:sz w:val="24"/>
          <w:szCs w:val="24"/>
          <w:lang w:bidi="hi-IN"/>
        </w:rPr>
      </w:pPr>
      <w:r w:rsidRPr="0040214F">
        <w:rPr>
          <w:rFonts w:ascii="Times New Roman" w:eastAsia="Times New Roman" w:hAnsi="Times New Roman"/>
          <w:b/>
          <w:bCs/>
          <w:kern w:val="3"/>
          <w:sz w:val="24"/>
          <w:szCs w:val="24"/>
          <w:lang w:bidi="hi-IN"/>
        </w:rPr>
        <w:t>Wielkość (masa)</w:t>
      </w:r>
      <w:r w:rsidRPr="0040214F">
        <w:rPr>
          <w:rFonts w:ascii="Times New Roman" w:eastAsia="Times New Roman" w:hAnsi="Times New Roman"/>
          <w:kern w:val="3"/>
          <w:sz w:val="24"/>
          <w:szCs w:val="24"/>
          <w:lang w:bidi="hi-IN"/>
        </w:rPr>
        <w:t>: 125 g.</w:t>
      </w:r>
    </w:p>
    <w:p w14:paraId="2B510EF0" w14:textId="22383732" w:rsidR="00241DB5" w:rsidRPr="0040214F" w:rsidRDefault="00241DB5" w:rsidP="00241DB5">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241DB5">
        <w:rPr>
          <w:rFonts w:ascii="Times New Roman" w:eastAsia="Times New Roman" w:hAnsi="Times New Roman"/>
          <w:b/>
          <w:bCs/>
          <w:kern w:val="3"/>
          <w:sz w:val="24"/>
          <w:szCs w:val="24"/>
          <w:lang w:bidi="hi-IN"/>
        </w:rPr>
        <w:t>Solanka</w:t>
      </w:r>
      <w:r>
        <w:rPr>
          <w:rFonts w:ascii="Times New Roman" w:eastAsia="Times New Roman" w:hAnsi="Times New Roman"/>
          <w:kern w:val="3"/>
          <w:sz w:val="24"/>
          <w:szCs w:val="24"/>
          <w:lang w:bidi="hi-IN"/>
        </w:rPr>
        <w:t>: 15-25 g</w:t>
      </w:r>
    </w:p>
    <w:p w14:paraId="7E0958E8" w14:textId="77777777" w:rsidR="0040214F" w:rsidRPr="0040214F" w:rsidRDefault="0040214F" w:rsidP="00A431D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Struktura i konsystencja</w:t>
      </w:r>
      <w:r w:rsidRPr="0040214F">
        <w:rPr>
          <w:rFonts w:ascii="Times New Roman" w:eastAsia="Times New Roman" w:hAnsi="Times New Roman"/>
          <w:kern w:val="3"/>
          <w:sz w:val="24"/>
          <w:szCs w:val="24"/>
          <w:lang w:bidi="hi-IN"/>
        </w:rPr>
        <w:t>:</w:t>
      </w:r>
    </w:p>
    <w:p w14:paraId="47A4A901" w14:textId="77777777" w:rsidR="0040214F" w:rsidRPr="0040214F" w:rsidRDefault="0040214F" w:rsidP="00E44AAA">
      <w:pPr>
        <w:widowControl w:val="0"/>
        <w:numPr>
          <w:ilvl w:val="0"/>
          <w:numId w:val="44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lastRenderedPageBreak/>
        <w:t>Konsystencja: Mozzarella ma elastyczną, sprężystą strukturę. Po naciśnięciu palcem nie zostaje trwały odcisk, ale pod wpływem nacisku może lekko ulec deformacji, z powrotem wracając do swojej pierwotnej formy. Charakteryzuje się lekką wilgotnością i delikatną, jedwabistą teksturą.</w:t>
      </w:r>
    </w:p>
    <w:p w14:paraId="12F4546C" w14:textId="77777777" w:rsidR="0040214F" w:rsidRPr="0040214F" w:rsidRDefault="0040214F" w:rsidP="00E44AAA">
      <w:pPr>
        <w:widowControl w:val="0"/>
        <w:numPr>
          <w:ilvl w:val="0"/>
          <w:numId w:val="44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Struktura: Wewnętrzna struktura mozzarelli jest miękka, gładka, z drobnymi, równomiernymi porami. Nie występują widoczne kryształy soli lub innych zanieczyszczeń.</w:t>
      </w:r>
    </w:p>
    <w:p w14:paraId="42576A88" w14:textId="77777777" w:rsidR="0040214F" w:rsidRPr="0040214F" w:rsidRDefault="0040214F" w:rsidP="00A431D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Barwa:</w:t>
      </w:r>
    </w:p>
    <w:p w14:paraId="2E9EBF32" w14:textId="77777777" w:rsidR="0040214F" w:rsidRPr="0040214F" w:rsidRDefault="0040214F" w:rsidP="00E44AAA">
      <w:pPr>
        <w:widowControl w:val="0"/>
        <w:numPr>
          <w:ilvl w:val="0"/>
          <w:numId w:val="54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Barwa sera mozzarella powinna być biała lub lekko kremowa, jednolita na całej powierzchni.</w:t>
      </w:r>
    </w:p>
    <w:p w14:paraId="1B19A833" w14:textId="77777777" w:rsidR="0040214F" w:rsidRPr="0040214F" w:rsidRDefault="0040214F" w:rsidP="00E44AAA">
      <w:pPr>
        <w:widowControl w:val="0"/>
        <w:numPr>
          <w:ilvl w:val="0"/>
          <w:numId w:val="447"/>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Niedopuszczalne są zmiany barwy na żółtą, zielonkawą lub brązową, co mogłoby świadczyć o psuciu produktu lub nieodpowiednich warunkach przechowywania.</w:t>
      </w:r>
    </w:p>
    <w:p w14:paraId="4256677F" w14:textId="77777777" w:rsidR="0040214F" w:rsidRPr="0040214F" w:rsidRDefault="0040214F" w:rsidP="00A431D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hAnsi="Times New Roman"/>
          <w:kern w:val="3"/>
          <w:sz w:val="24"/>
          <w:szCs w:val="24"/>
          <w:lang w:bidi="hi-IN"/>
        </w:rPr>
        <w:t>Smak:</w:t>
      </w:r>
    </w:p>
    <w:p w14:paraId="07CD4B1B" w14:textId="77777777" w:rsidR="0040214F" w:rsidRPr="0040214F" w:rsidRDefault="0040214F" w:rsidP="00E44AAA">
      <w:pPr>
        <w:widowControl w:val="0"/>
        <w:numPr>
          <w:ilvl w:val="0"/>
          <w:numId w:val="547"/>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Mozzarella ma łagodny, delikatny smak z lekko kwaskowatym posmakiem. Smak nie powinien być gorzki ani zbyt słony, a także nie powinno być obecnych żadnych obcych smaków, które mogłyby świadczyć o zepsuciu produktu. Smak powinien być świeży, lekko mleczny.</w:t>
      </w:r>
    </w:p>
    <w:p w14:paraId="69C707B9" w14:textId="77777777" w:rsidR="0040214F" w:rsidRPr="0040214F" w:rsidRDefault="0040214F" w:rsidP="00A431D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Zapach:</w:t>
      </w:r>
    </w:p>
    <w:p w14:paraId="138037E6" w14:textId="77777777" w:rsidR="0040214F" w:rsidRPr="0040214F" w:rsidRDefault="0040214F" w:rsidP="00E44AAA">
      <w:pPr>
        <w:widowControl w:val="0"/>
        <w:numPr>
          <w:ilvl w:val="0"/>
          <w:numId w:val="44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Ser mozzarella charakteryzuje się świeżym, mlecznym zapachem, bez obecności obcych zapachów. Nie powinno być wyczuwalnych zapachów pleśni, fermentacji, jełczenia, ani innych nieprzyjemnych zapachów.</w:t>
      </w:r>
    </w:p>
    <w:p w14:paraId="38ED376A" w14:textId="77777777" w:rsidR="0040214F" w:rsidRPr="0040214F" w:rsidRDefault="0040214F" w:rsidP="00A431D1">
      <w:pPr>
        <w:widowControl w:val="0"/>
        <w:tabs>
          <w:tab w:val="left" w:pos="680"/>
        </w:tabs>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Zawartość tłuszczu:</w:t>
      </w:r>
    </w:p>
    <w:p w14:paraId="7F73B492" w14:textId="77777777" w:rsidR="0040214F" w:rsidRPr="0040214F" w:rsidRDefault="0040214F" w:rsidP="00E44AAA">
      <w:pPr>
        <w:widowControl w:val="0"/>
        <w:numPr>
          <w:ilvl w:val="0"/>
          <w:numId w:val="448"/>
        </w:numPr>
        <w:tabs>
          <w:tab w:val="left" w:pos="1394"/>
        </w:tabs>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Standardowa zawartość tłuszczu w serze mozzarella wynosi około 20-25%. Tolerancje standardowe dla zawartości tłuszczu mogą wynosić ±2%. Obniżona zawartość tłuszczu poniżej 18% może stanowić podstawę do dyskwalifikacji produktu.</w:t>
      </w:r>
    </w:p>
    <w:p w14:paraId="14E347CB" w14:textId="77777777" w:rsidR="0040214F" w:rsidRPr="0040214F" w:rsidRDefault="0040214F" w:rsidP="00A431D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Dopuszczalne tolerancje:</w:t>
      </w:r>
    </w:p>
    <w:p w14:paraId="6E45E8DF" w14:textId="77777777" w:rsidR="0040214F" w:rsidRPr="0040214F" w:rsidRDefault="0040214F" w:rsidP="00E44AAA">
      <w:pPr>
        <w:widowControl w:val="0"/>
        <w:numPr>
          <w:ilvl w:val="0"/>
          <w:numId w:val="44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Waga: ±1,5-2% (122,5 g - 127,5 g).</w:t>
      </w:r>
    </w:p>
    <w:p w14:paraId="0B03A0B6" w14:textId="77777777" w:rsidR="0040214F" w:rsidRPr="0040214F" w:rsidRDefault="0040214F" w:rsidP="00E44AAA">
      <w:pPr>
        <w:widowControl w:val="0"/>
        <w:numPr>
          <w:ilvl w:val="0"/>
          <w:numId w:val="44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Zawartość tłuszczu: ±2% (18-27%).</w:t>
      </w:r>
    </w:p>
    <w:p w14:paraId="25391699" w14:textId="77777777" w:rsidR="0040214F" w:rsidRPr="0040214F" w:rsidRDefault="0040214F" w:rsidP="00E44AAA">
      <w:pPr>
        <w:widowControl w:val="0"/>
        <w:numPr>
          <w:ilvl w:val="0"/>
          <w:numId w:val="44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Zawartość wody: ±5% (45-65%).</w:t>
      </w:r>
    </w:p>
    <w:p w14:paraId="1A24B311" w14:textId="77777777" w:rsidR="0040214F" w:rsidRPr="0040214F" w:rsidRDefault="0040214F" w:rsidP="00E44AAA">
      <w:pPr>
        <w:widowControl w:val="0"/>
        <w:numPr>
          <w:ilvl w:val="0"/>
          <w:numId w:val="44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Smak: Spójność z profilem smakowym opisanego produktu, bez obcych smaków, kwasu, goryczy.</w:t>
      </w:r>
    </w:p>
    <w:p w14:paraId="0CF65198" w14:textId="77777777" w:rsidR="0040214F" w:rsidRPr="0040214F" w:rsidRDefault="0040214F" w:rsidP="00E44AAA">
      <w:pPr>
        <w:widowControl w:val="0"/>
        <w:numPr>
          <w:ilvl w:val="0"/>
          <w:numId w:val="44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Konsystencja: Jednorodna, sprężysta, bez oznak zgniecenia lub rozwarstwienia.</w:t>
      </w:r>
    </w:p>
    <w:p w14:paraId="60A4F375"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r w:rsidRPr="0040214F">
        <w:rPr>
          <w:rFonts w:ascii="Times New Roman" w:eastAsia="Times New Roman" w:hAnsi="Times New Roman"/>
          <w:kern w:val="3"/>
          <w:sz w:val="24"/>
          <w:szCs w:val="24"/>
          <w:lang w:bidi="hi-IN"/>
        </w:rPr>
        <w:t>:</w:t>
      </w:r>
    </w:p>
    <w:p w14:paraId="331CB508" w14:textId="77777777" w:rsidR="0040214F" w:rsidRPr="0040214F" w:rsidRDefault="0040214F" w:rsidP="00E44AAA">
      <w:pPr>
        <w:widowControl w:val="0"/>
        <w:numPr>
          <w:ilvl w:val="0"/>
          <w:numId w:val="54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lub zapachy (np. pleśń, jełczenie, fermentacja).</w:t>
      </w:r>
    </w:p>
    <w:p w14:paraId="6F59D277" w14:textId="77777777" w:rsidR="0040214F" w:rsidRPr="0040214F" w:rsidRDefault="0040214F" w:rsidP="00E44AAA">
      <w:pPr>
        <w:widowControl w:val="0"/>
        <w:numPr>
          <w:ilvl w:val="0"/>
          <w:numId w:val="18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(np. żółknięcie, brązowienie).</w:t>
      </w:r>
    </w:p>
    <w:p w14:paraId="63EC01E9" w14:textId="77777777" w:rsidR="0040214F" w:rsidRPr="0040214F" w:rsidRDefault="0040214F" w:rsidP="00E44AAA">
      <w:pPr>
        <w:widowControl w:val="0"/>
        <w:numPr>
          <w:ilvl w:val="0"/>
          <w:numId w:val="18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struktury.</w:t>
      </w:r>
    </w:p>
    <w:p w14:paraId="70122A06" w14:textId="77777777" w:rsidR="0040214F" w:rsidRPr="0040214F" w:rsidRDefault="0040214F" w:rsidP="00E44AAA">
      <w:pPr>
        <w:widowControl w:val="0"/>
        <w:numPr>
          <w:ilvl w:val="0"/>
          <w:numId w:val="18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fermentacji, jełczenia.</w:t>
      </w:r>
    </w:p>
    <w:p w14:paraId="03E314FB" w14:textId="77777777" w:rsidR="0040214F" w:rsidRPr="0040214F" w:rsidRDefault="0040214F" w:rsidP="00E44AAA">
      <w:pPr>
        <w:widowControl w:val="0"/>
        <w:numPr>
          <w:ilvl w:val="0"/>
          <w:numId w:val="18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normy.</w:t>
      </w:r>
    </w:p>
    <w:p w14:paraId="39A88AC5" w14:textId="77777777" w:rsidR="0040214F" w:rsidRPr="0040214F" w:rsidRDefault="0040214F" w:rsidP="00E44AAA">
      <w:pPr>
        <w:widowControl w:val="0"/>
        <w:numPr>
          <w:ilvl w:val="0"/>
          <w:numId w:val="18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lub nieprawidłowe oznakowanie.</w:t>
      </w:r>
    </w:p>
    <w:p w14:paraId="11E07A24" w14:textId="77777777" w:rsidR="0040214F" w:rsidRPr="0040214F" w:rsidRDefault="0040214F" w:rsidP="00E44AAA">
      <w:pPr>
        <w:widowControl w:val="0"/>
        <w:numPr>
          <w:ilvl w:val="0"/>
          <w:numId w:val="18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opakowania.</w:t>
      </w:r>
    </w:p>
    <w:p w14:paraId="6BBA70FF" w14:textId="77777777" w:rsidR="0040214F" w:rsidRPr="0040214F" w:rsidRDefault="0040214F" w:rsidP="00E44AAA">
      <w:pPr>
        <w:widowControl w:val="0"/>
        <w:numPr>
          <w:ilvl w:val="0"/>
          <w:numId w:val="18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zewnętrzne opakowania.</w:t>
      </w:r>
    </w:p>
    <w:p w14:paraId="6A8DD022" w14:textId="77777777" w:rsidR="0040214F" w:rsidRPr="0040214F" w:rsidRDefault="0040214F" w:rsidP="00E44AAA">
      <w:pPr>
        <w:widowControl w:val="0"/>
        <w:numPr>
          <w:ilvl w:val="0"/>
          <w:numId w:val="18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Obecność ciał obcych (np. fragmenty plastiku, drewna).</w:t>
      </w:r>
    </w:p>
    <w:p w14:paraId="5D769EF6"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jednostkowe</w:t>
      </w:r>
      <w:r w:rsidRPr="0040214F">
        <w:rPr>
          <w:rFonts w:ascii="Times New Roman" w:eastAsia="Times New Roman" w:hAnsi="Times New Roman"/>
          <w:kern w:val="3"/>
          <w:sz w:val="24"/>
          <w:szCs w:val="24"/>
          <w:lang w:bidi="hi-IN"/>
        </w:rPr>
        <w:t>:</w:t>
      </w:r>
    </w:p>
    <w:p w14:paraId="2ABD31D0" w14:textId="77777777" w:rsidR="0040214F" w:rsidRPr="0040214F" w:rsidRDefault="0040214F" w:rsidP="00E44AAA">
      <w:pPr>
        <w:widowControl w:val="0"/>
        <w:numPr>
          <w:ilvl w:val="0"/>
          <w:numId w:val="54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Typ opakowania: Hermetycznie zamknięte opakowanie, zabezpieczające przed zanieczyszczeniem i zapewniające odpowiednią wilgotność.</w:t>
      </w:r>
    </w:p>
    <w:p w14:paraId="372CC85D" w14:textId="1DBD98ED" w:rsidR="0040214F" w:rsidRPr="0040214F" w:rsidRDefault="0040214F" w:rsidP="00E44AAA">
      <w:pPr>
        <w:widowControl w:val="0"/>
        <w:numPr>
          <w:ilvl w:val="0"/>
          <w:numId w:val="44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 xml:space="preserve">Materiał: Folia plastikowa, opcjonalnie plastikowym </w:t>
      </w:r>
      <w:r w:rsidR="00196F07">
        <w:rPr>
          <w:rFonts w:ascii="Times New Roman" w:eastAsia="Times New Roman" w:hAnsi="Times New Roman" w:cs="Tahoma"/>
          <w:kern w:val="3"/>
          <w:sz w:val="24"/>
          <w:szCs w:val="24"/>
          <w:lang w:bidi="hi-IN"/>
        </w:rPr>
        <w:t xml:space="preserve">pojemnikiem </w:t>
      </w:r>
      <w:r w:rsidRPr="0040214F">
        <w:rPr>
          <w:rFonts w:ascii="Times New Roman" w:eastAsia="Times New Roman" w:hAnsi="Times New Roman" w:cs="Tahoma"/>
          <w:kern w:val="3"/>
          <w:sz w:val="24"/>
          <w:szCs w:val="24"/>
          <w:lang w:bidi="hi-IN"/>
        </w:rPr>
        <w:t>w celu utrzymania świeżości.</w:t>
      </w:r>
    </w:p>
    <w:p w14:paraId="4C0F5C6B" w14:textId="77777777" w:rsidR="0040214F" w:rsidRPr="0040214F" w:rsidRDefault="0040214F" w:rsidP="00E44AAA">
      <w:pPr>
        <w:widowControl w:val="0"/>
        <w:numPr>
          <w:ilvl w:val="0"/>
          <w:numId w:val="44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Zalecenia: Opakowanie powinno być szczelne, chroniące przed dostępem powietrza, światła i wilgoci, zapobiegające utracie jakości produktu.</w:t>
      </w:r>
    </w:p>
    <w:p w14:paraId="04595D66"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b/>
          <w:bCs/>
          <w:kern w:val="3"/>
          <w:sz w:val="24"/>
          <w:szCs w:val="24"/>
          <w:lang w:bidi="hi-IN"/>
        </w:rPr>
        <w:lastRenderedPageBreak/>
        <w:t>Opakowanie zbiorcze</w:t>
      </w:r>
      <w:r w:rsidRPr="0040214F">
        <w:rPr>
          <w:rFonts w:ascii="Times New Roman" w:eastAsia="Times New Roman" w:hAnsi="Times New Roman" w:cs="Tahoma"/>
          <w:kern w:val="3"/>
          <w:sz w:val="24"/>
          <w:szCs w:val="24"/>
          <w:lang w:bidi="hi-IN"/>
        </w:rPr>
        <w:t>:</w:t>
      </w:r>
    </w:p>
    <w:p w14:paraId="7360D470" w14:textId="77777777" w:rsidR="0040214F" w:rsidRPr="0040214F" w:rsidRDefault="0040214F" w:rsidP="00E44AAA">
      <w:pPr>
        <w:widowControl w:val="0"/>
        <w:numPr>
          <w:ilvl w:val="0"/>
          <w:numId w:val="550"/>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Opakowanie zbiorcze powinno zawierać odpowiednią liczbę jednostkowych opakowań (np. 12, 24, 48 sztuk).</w:t>
      </w:r>
    </w:p>
    <w:p w14:paraId="64C2CA57" w14:textId="77777777" w:rsidR="0040214F" w:rsidRPr="0040214F" w:rsidRDefault="0040214F" w:rsidP="00E44AAA">
      <w:pPr>
        <w:widowControl w:val="0"/>
        <w:numPr>
          <w:ilvl w:val="0"/>
          <w:numId w:val="450"/>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Zwykle stosuje się kartonowe pudła lub inne pojemniki, które zapewniają stabilność i ochronę przed uszkodzeniami mechanicznymi.</w:t>
      </w:r>
    </w:p>
    <w:p w14:paraId="1FD95CF9" w14:textId="77777777" w:rsidR="0040214F" w:rsidRPr="0040214F" w:rsidRDefault="0040214F" w:rsidP="00E44AAA">
      <w:pPr>
        <w:widowControl w:val="0"/>
        <w:numPr>
          <w:ilvl w:val="0"/>
          <w:numId w:val="450"/>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Opakowanie powinno być odporne na wilgoć i zabezpieczające produkt przed zanieczyszczeniem.</w:t>
      </w:r>
    </w:p>
    <w:p w14:paraId="70D08F7A"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b/>
          <w:bCs/>
          <w:kern w:val="3"/>
          <w:sz w:val="24"/>
          <w:szCs w:val="24"/>
          <w:lang w:bidi="hi-IN"/>
        </w:rPr>
        <w:t>Wymagania dotyczące oznakowania</w:t>
      </w:r>
      <w:r w:rsidRPr="0040214F">
        <w:rPr>
          <w:rFonts w:ascii="Times New Roman" w:eastAsia="Times New Roman" w:hAnsi="Times New Roman" w:cs="Tahoma"/>
          <w:kern w:val="3"/>
          <w:sz w:val="24"/>
          <w:szCs w:val="24"/>
          <w:lang w:bidi="hi-IN"/>
        </w:rPr>
        <w:t>:</w:t>
      </w:r>
    </w:p>
    <w:p w14:paraId="0C1D1F0E" w14:textId="77777777" w:rsidR="0040214F" w:rsidRPr="0040214F" w:rsidRDefault="0040214F" w:rsidP="00E44AAA">
      <w:pPr>
        <w:widowControl w:val="0"/>
        <w:numPr>
          <w:ilvl w:val="0"/>
          <w:numId w:val="55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Nazwę produktu,</w:t>
      </w:r>
    </w:p>
    <w:p w14:paraId="543D0692" w14:textId="77777777" w:rsidR="0040214F" w:rsidRPr="0040214F" w:rsidRDefault="0040214F" w:rsidP="00E44AAA">
      <w:pPr>
        <w:widowControl w:val="0"/>
        <w:numPr>
          <w:ilvl w:val="0"/>
          <w:numId w:val="45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Wskazanie typu sera (mozzarella),</w:t>
      </w:r>
    </w:p>
    <w:p w14:paraId="4431E881" w14:textId="77777777" w:rsidR="0040214F" w:rsidRPr="0040214F" w:rsidRDefault="0040214F" w:rsidP="00E44AAA">
      <w:pPr>
        <w:widowControl w:val="0"/>
        <w:numPr>
          <w:ilvl w:val="0"/>
          <w:numId w:val="45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Masa netto (125 g),</w:t>
      </w:r>
    </w:p>
    <w:p w14:paraId="49B1720E" w14:textId="77777777" w:rsidR="0040214F" w:rsidRPr="0040214F" w:rsidRDefault="0040214F" w:rsidP="00E44AAA">
      <w:pPr>
        <w:widowControl w:val="0"/>
        <w:numPr>
          <w:ilvl w:val="0"/>
          <w:numId w:val="45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Data minimalnej trwałości</w:t>
      </w:r>
    </w:p>
    <w:p w14:paraId="37717115" w14:textId="77777777" w:rsidR="0040214F" w:rsidRPr="00A678D8" w:rsidRDefault="0040214F" w:rsidP="00E44AAA">
      <w:pPr>
        <w:widowControl w:val="0"/>
        <w:numPr>
          <w:ilvl w:val="0"/>
          <w:numId w:val="45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Warunki przechowywania (np. "przechowywać w temperaturze 4-8°C"),</w:t>
      </w:r>
    </w:p>
    <w:p w14:paraId="1AE9DC75" w14:textId="72B36E0E" w:rsidR="00A678D8" w:rsidRPr="0040214F" w:rsidRDefault="00A678D8" w:rsidP="00E44AAA">
      <w:pPr>
        <w:widowControl w:val="0"/>
        <w:numPr>
          <w:ilvl w:val="0"/>
          <w:numId w:val="45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DB7C5C">
        <w:rPr>
          <w:rFonts w:ascii="Times New Roman" w:eastAsia="Times New Roman" w:hAnsi="Times New Roman" w:cs="Tahoma"/>
          <w:kern w:val="3"/>
          <w:sz w:val="24"/>
          <w:szCs w:val="24"/>
          <w:lang w:bidi="hi-IN"/>
        </w:rPr>
        <w:t xml:space="preserve">Wartość odżywcza 100 g produktu </w:t>
      </w:r>
    </w:p>
    <w:p w14:paraId="160BFEFC" w14:textId="77777777" w:rsidR="0040214F" w:rsidRPr="0040214F" w:rsidRDefault="0040214F" w:rsidP="00E44AAA">
      <w:pPr>
        <w:widowControl w:val="0"/>
        <w:numPr>
          <w:ilvl w:val="0"/>
          <w:numId w:val="45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Zawartość tłuszczu (procent),</w:t>
      </w:r>
    </w:p>
    <w:p w14:paraId="6541C08B" w14:textId="77777777" w:rsidR="0040214F" w:rsidRPr="0040214F" w:rsidRDefault="0040214F" w:rsidP="00E44AAA">
      <w:pPr>
        <w:widowControl w:val="0"/>
        <w:numPr>
          <w:ilvl w:val="0"/>
          <w:numId w:val="45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Informacja o składnikach (woda, mleko, sól, podpuszczka),</w:t>
      </w:r>
    </w:p>
    <w:p w14:paraId="26847AC6" w14:textId="77777777" w:rsidR="0040214F" w:rsidRPr="0040214F" w:rsidRDefault="0040214F" w:rsidP="00E44AAA">
      <w:pPr>
        <w:widowControl w:val="0"/>
        <w:numPr>
          <w:ilvl w:val="0"/>
          <w:numId w:val="45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Informacje o producencie (nazwa, adres, numer telefonu),</w:t>
      </w:r>
    </w:p>
    <w:p w14:paraId="4366D572" w14:textId="77777777" w:rsidR="0040214F" w:rsidRPr="0040214F" w:rsidRDefault="0040214F" w:rsidP="00E44AAA">
      <w:pPr>
        <w:widowControl w:val="0"/>
        <w:numPr>
          <w:ilvl w:val="0"/>
          <w:numId w:val="45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Numer partii produkcyjnej,</w:t>
      </w:r>
    </w:p>
    <w:p w14:paraId="5B17563F"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transportowe i łańcuch chłodniczy</w:t>
      </w:r>
      <w:r w:rsidRPr="0040214F">
        <w:rPr>
          <w:rFonts w:ascii="Times New Roman" w:eastAsia="Times New Roman" w:hAnsi="Times New Roman"/>
          <w:kern w:val="3"/>
          <w:sz w:val="24"/>
          <w:szCs w:val="24"/>
          <w:lang w:bidi="hi-IN"/>
        </w:rPr>
        <w:t>:</w:t>
      </w:r>
    </w:p>
    <w:p w14:paraId="295494F1" w14:textId="77777777" w:rsidR="0040214F" w:rsidRPr="0040214F" w:rsidRDefault="0040214F" w:rsidP="00E44AAA">
      <w:pPr>
        <w:widowControl w:val="0"/>
        <w:numPr>
          <w:ilvl w:val="0"/>
          <w:numId w:val="552"/>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Transport: Produkty powinny być transportowane w pojazdach chłodniczych, utrzymujących temperaturę w zakresie 4-8°C.</w:t>
      </w:r>
    </w:p>
    <w:p w14:paraId="2CE2A42A" w14:textId="77777777" w:rsidR="0040214F" w:rsidRPr="0040214F" w:rsidRDefault="0040214F" w:rsidP="00E44AAA">
      <w:pPr>
        <w:widowControl w:val="0"/>
        <w:numPr>
          <w:ilvl w:val="0"/>
          <w:numId w:val="452"/>
        </w:numPr>
        <w:suppressAutoHyphens/>
        <w:autoSpaceDN w:val="0"/>
        <w:spacing w:before="100" w:after="28"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Pojazd: Pojazdy muszą być wyposażone w odpowiednie urządzenia chłodnicze, zapewniające stabilność temperatury, oraz mieć certyfikaty dopuszczające je do transportu produktów spożywczych.</w:t>
      </w:r>
    </w:p>
    <w:p w14:paraId="0DC0A518" w14:textId="77777777" w:rsidR="0040214F" w:rsidRPr="0040214F" w:rsidRDefault="0040214F" w:rsidP="00E44AAA">
      <w:pPr>
        <w:widowControl w:val="0"/>
        <w:numPr>
          <w:ilvl w:val="0"/>
          <w:numId w:val="452"/>
        </w:numPr>
        <w:suppressAutoHyphens/>
        <w:autoSpaceDN w:val="0"/>
        <w:spacing w:before="100" w:after="28"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Zgodność z wymaganiami prawnymi: Produkty muszą być transportowane zgodnie z przepisami dotyczącymi transportu żywności w Unii Europejskiej oraz krajowymi normami dotyczącymi produktów mlecznych.</w:t>
      </w:r>
    </w:p>
    <w:p w14:paraId="4CCC6192" w14:textId="0B310C23" w:rsidR="00E63467" w:rsidRPr="0040214F" w:rsidRDefault="00E63467" w:rsidP="00E63467">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57C80DC2" w14:textId="77777777" w:rsidR="00E63467" w:rsidRPr="001D69AE" w:rsidRDefault="00E63467"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0303DBAA"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b/>
          <w:bCs/>
          <w:kern w:val="3"/>
          <w:sz w:val="24"/>
          <w:szCs w:val="24"/>
          <w:lang w:bidi="hi-IN"/>
        </w:rPr>
        <w:t>Akty prawne i normy</w:t>
      </w:r>
      <w:r w:rsidRPr="0040214F">
        <w:rPr>
          <w:rFonts w:ascii="Times New Roman" w:eastAsia="Times New Roman" w:hAnsi="Times New Roman" w:cs="Tahoma"/>
          <w:kern w:val="3"/>
          <w:sz w:val="24"/>
          <w:szCs w:val="24"/>
          <w:lang w:bidi="hi-IN"/>
        </w:rPr>
        <w:t>:</w:t>
      </w:r>
    </w:p>
    <w:p w14:paraId="460EC513" w14:textId="77777777" w:rsidR="0040214F" w:rsidRPr="0040214F" w:rsidRDefault="0040214F" w:rsidP="00E44AAA">
      <w:pPr>
        <w:widowControl w:val="0"/>
        <w:numPr>
          <w:ilvl w:val="0"/>
          <w:numId w:val="44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bookmarkStart w:id="54" w:name="_Hlk193447955"/>
      <w:r w:rsidRPr="0040214F">
        <w:rPr>
          <w:rFonts w:ascii="Times New Roman" w:eastAsia="Times New Roman" w:hAnsi="Times New Roman" w:cs="Tahoma"/>
          <w:kern w:val="3"/>
          <w:sz w:val="24"/>
          <w:szCs w:val="24"/>
          <w:lang w:bidi="hi-IN"/>
        </w:rPr>
        <w:t>Rozporządzenie Parlamentu Europejskiego i Rady (UE) nr 1169/2011 dotyczące przekazywania konsumentom informacji na temat żywności (w tym mleka i produktów nabiałowych).</w:t>
      </w:r>
    </w:p>
    <w:p w14:paraId="3FAB4C36" w14:textId="77777777" w:rsidR="0040214F" w:rsidRPr="0040214F" w:rsidRDefault="0040214F" w:rsidP="00E44AAA">
      <w:pPr>
        <w:widowControl w:val="0"/>
        <w:numPr>
          <w:ilvl w:val="0"/>
          <w:numId w:val="44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Rozporządzenie (WE) nr 853/2004 w sprawie szczególnych wymagań zdrowotnych dotyczących żywności pochodzenia zwierzęcego.</w:t>
      </w:r>
    </w:p>
    <w:p w14:paraId="29978A16" w14:textId="77777777" w:rsidR="0040214F" w:rsidRPr="0040214F" w:rsidRDefault="0040214F" w:rsidP="00E44AAA">
      <w:pPr>
        <w:widowControl w:val="0"/>
        <w:numPr>
          <w:ilvl w:val="0"/>
          <w:numId w:val="44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Rozporządzenie Ministra Rolnictwa i Rozwoju Wsi dotyczące jakości produktów mlecznych w Polsce.</w:t>
      </w:r>
    </w:p>
    <w:bookmarkEnd w:id="54"/>
    <w:p w14:paraId="522C61A8" w14:textId="77777777" w:rsidR="0040214F" w:rsidRPr="0040214F" w:rsidRDefault="0040214F" w:rsidP="0040214F">
      <w:pPr>
        <w:widowControl w:val="0"/>
        <w:suppressAutoHyphens/>
        <w:autoSpaceDN w:val="0"/>
        <w:spacing w:before="100" w:after="28" w:line="240" w:lineRule="auto"/>
        <w:jc w:val="center"/>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7"/>
          <w:szCs w:val="27"/>
          <w:lang w:bidi="hi-IN"/>
        </w:rPr>
        <w:t>12. Kefir butelka 400 ml</w:t>
      </w:r>
    </w:p>
    <w:p w14:paraId="0BAB4DC4"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Nazwa produktu:</w:t>
      </w:r>
      <w:r w:rsidRPr="0040214F">
        <w:rPr>
          <w:rFonts w:ascii="Times New Roman" w:eastAsia="Times New Roman" w:hAnsi="Times New Roman"/>
          <w:kern w:val="3"/>
          <w:sz w:val="24"/>
          <w:szCs w:val="24"/>
          <w:lang w:bidi="hi-IN"/>
        </w:rPr>
        <w:br/>
        <w:t>Kefir (butelka 400 ml)</w:t>
      </w:r>
    </w:p>
    <w:p w14:paraId="45D3029D"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Wielkość (masa i objętość):</w:t>
      </w:r>
    </w:p>
    <w:p w14:paraId="4B181388" w14:textId="77777777" w:rsidR="0040214F" w:rsidRPr="0040214F" w:rsidRDefault="0040214F" w:rsidP="00E44AAA">
      <w:pPr>
        <w:widowControl w:val="0"/>
        <w:numPr>
          <w:ilvl w:val="0"/>
          <w:numId w:val="553"/>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Objętość</w:t>
      </w:r>
      <w:r w:rsidRPr="0040214F">
        <w:rPr>
          <w:rFonts w:ascii="Times New Roman" w:eastAsia="Times New Roman" w:hAnsi="Times New Roman"/>
          <w:kern w:val="3"/>
          <w:sz w:val="24"/>
          <w:szCs w:val="24"/>
          <w:lang w:bidi="hi-IN"/>
        </w:rPr>
        <w:t>: 400 ml (mililitrów)</w:t>
      </w:r>
    </w:p>
    <w:p w14:paraId="75B221B8" w14:textId="77777777" w:rsidR="0040214F" w:rsidRPr="0040214F" w:rsidRDefault="0040214F" w:rsidP="00E44AAA">
      <w:pPr>
        <w:widowControl w:val="0"/>
        <w:numPr>
          <w:ilvl w:val="0"/>
          <w:numId w:val="190"/>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Masa</w:t>
      </w:r>
      <w:r w:rsidRPr="0040214F">
        <w:rPr>
          <w:rFonts w:ascii="Times New Roman" w:eastAsia="Times New Roman" w:hAnsi="Times New Roman"/>
          <w:kern w:val="3"/>
          <w:sz w:val="24"/>
          <w:szCs w:val="24"/>
          <w:lang w:bidi="hi-IN"/>
        </w:rPr>
        <w:t>: ok. 420 g (dla płynów mlecznych w standardzie)</w:t>
      </w:r>
    </w:p>
    <w:p w14:paraId="4DC47D77"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lastRenderedPageBreak/>
        <w:t>Charakterystyka produktu:</w:t>
      </w:r>
    </w:p>
    <w:p w14:paraId="060E0E2F" w14:textId="77777777" w:rsidR="0040214F" w:rsidRPr="0040214F" w:rsidRDefault="0040214F" w:rsidP="00E44AAA">
      <w:pPr>
        <w:widowControl w:val="0"/>
        <w:numPr>
          <w:ilvl w:val="0"/>
          <w:numId w:val="554"/>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Struktura i konsystencja:</w:t>
      </w:r>
      <w:r w:rsidRPr="0040214F">
        <w:rPr>
          <w:rFonts w:ascii="Times New Roman" w:eastAsia="Times New Roman" w:hAnsi="Times New Roman"/>
          <w:kern w:val="3"/>
          <w:sz w:val="24"/>
          <w:szCs w:val="24"/>
          <w:lang w:bidi="hi-IN"/>
        </w:rPr>
        <w:br/>
        <w:t>Kefir w butelce ma konsystencję płynno-gęstą, z delikatną, kremową teksturą. W przypadku dobrego kefiru struktura powinna być jednorodna, bez widocznych kawałków, z małymi bąbelkami powietrza. Konsystencja powinna być gładka, z lekką fermentacją, ale bez wyczuwalnego nadmiernego zagęszczenia ani oddzielania się serwatki.</w:t>
      </w:r>
    </w:p>
    <w:p w14:paraId="6442CD48" w14:textId="77777777" w:rsidR="0040214F" w:rsidRPr="0040214F" w:rsidRDefault="0040214F" w:rsidP="00E44AAA">
      <w:pPr>
        <w:widowControl w:val="0"/>
        <w:numPr>
          <w:ilvl w:val="0"/>
          <w:numId w:val="19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Barwa:</w:t>
      </w:r>
      <w:r w:rsidRPr="0040214F">
        <w:rPr>
          <w:rFonts w:ascii="Times New Roman" w:eastAsia="Times New Roman" w:hAnsi="Times New Roman"/>
          <w:kern w:val="3"/>
          <w:sz w:val="24"/>
          <w:szCs w:val="24"/>
          <w:lang w:bidi="hi-IN"/>
        </w:rPr>
        <w:br/>
        <w:t>Barwa kefiru jest biała lub lekko kremowa. Może mieć nieznacznie różniący się odcień w zależności od producenta, jednak nie powinna być zbyt ciemna ani posiadać przebarwień.</w:t>
      </w:r>
    </w:p>
    <w:p w14:paraId="71CA2370" w14:textId="77777777" w:rsidR="0040214F" w:rsidRPr="0040214F" w:rsidRDefault="0040214F" w:rsidP="00E44AAA">
      <w:pPr>
        <w:widowControl w:val="0"/>
        <w:numPr>
          <w:ilvl w:val="0"/>
          <w:numId w:val="19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w:t>
      </w:r>
      <w:r w:rsidRPr="0040214F">
        <w:rPr>
          <w:rFonts w:ascii="Times New Roman" w:eastAsia="Times New Roman" w:hAnsi="Times New Roman"/>
          <w:kern w:val="3"/>
          <w:sz w:val="24"/>
          <w:szCs w:val="24"/>
          <w:lang w:bidi="hi-IN"/>
        </w:rPr>
        <w:br/>
        <w:t>Smak kefiru jest lekko kwaśny, przyjemnie orzeźwiający, z wyraźnym posmakiem fermentacji. Nie powinien być nadmiernie kwaśny ani zbyt słodki. Smak nie może zawierać obcych nut smakowych, które mogą świadczyć o zepsuciu.</w:t>
      </w:r>
    </w:p>
    <w:p w14:paraId="72BE692F" w14:textId="77777777" w:rsidR="0040214F" w:rsidRPr="0040214F" w:rsidRDefault="0040214F" w:rsidP="00E44AAA">
      <w:pPr>
        <w:widowControl w:val="0"/>
        <w:numPr>
          <w:ilvl w:val="0"/>
          <w:numId w:val="19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Zapach:</w:t>
      </w:r>
      <w:r w:rsidRPr="0040214F">
        <w:rPr>
          <w:rFonts w:ascii="Times New Roman" w:eastAsia="Times New Roman" w:hAnsi="Times New Roman"/>
          <w:kern w:val="3"/>
          <w:sz w:val="24"/>
          <w:szCs w:val="24"/>
          <w:lang w:bidi="hi-IN"/>
        </w:rPr>
        <w:br/>
        <w:t>Kefir ma zapach mleczny, lekko kwaskowaty, przypominający zapach świeżo fermentowanego napoju mlecznego. Powinien być naturalny, bez obcych zapachów takich jak pleśń, zjełczałość czy zapach fermentacji alkoholowej.</w:t>
      </w:r>
    </w:p>
    <w:p w14:paraId="0DD626B0"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Zawartość tłuszczu i wody:</w:t>
      </w:r>
    </w:p>
    <w:p w14:paraId="6B96F617" w14:textId="77777777" w:rsidR="0040214F" w:rsidRPr="0040214F" w:rsidRDefault="0040214F" w:rsidP="00E44AAA">
      <w:pPr>
        <w:widowControl w:val="0"/>
        <w:numPr>
          <w:ilvl w:val="0"/>
          <w:numId w:val="555"/>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 Kefir może mieć różną zawartość tłuszczu, zależnie od wersji (np. 2%, 3,5%). Zawartość tłuszczu w standardowym kefirze zwykle wynosi 3,5%. Dopuszczalne tolerancje to +/- 0,5%.</w:t>
      </w:r>
    </w:p>
    <w:p w14:paraId="196BCD7D"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57B6F512" w14:textId="77777777" w:rsidR="0040214F" w:rsidRPr="0040214F" w:rsidRDefault="0040214F" w:rsidP="00E44AAA">
      <w:pPr>
        <w:widowControl w:val="0"/>
        <w:numPr>
          <w:ilvl w:val="0"/>
          <w:numId w:val="556"/>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Waga i objętość:</w:t>
      </w:r>
      <w:r w:rsidRPr="0040214F">
        <w:rPr>
          <w:rFonts w:ascii="Times New Roman" w:eastAsia="Times New Roman" w:hAnsi="Times New Roman"/>
          <w:kern w:val="3"/>
          <w:sz w:val="24"/>
          <w:szCs w:val="24"/>
          <w:lang w:bidi="hi-IN"/>
        </w:rPr>
        <w:br/>
        <w:t>Kefir butelkowany w objętości 400 ml powinien mieć tolerancję w zakresie +/- 10 ml. W przypadku masy, dopuszczalna tolerancja to +/- 10 g.</w:t>
      </w:r>
    </w:p>
    <w:p w14:paraId="20E4AA61" w14:textId="77777777" w:rsidR="0040214F" w:rsidRPr="0040214F" w:rsidRDefault="0040214F" w:rsidP="00E44AAA">
      <w:pPr>
        <w:widowControl w:val="0"/>
        <w:numPr>
          <w:ilvl w:val="0"/>
          <w:numId w:val="193"/>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w:t>
      </w:r>
      <w:r w:rsidRPr="0040214F">
        <w:rPr>
          <w:rFonts w:ascii="Times New Roman" w:eastAsia="Times New Roman" w:hAnsi="Times New Roman"/>
          <w:kern w:val="3"/>
          <w:sz w:val="24"/>
          <w:szCs w:val="24"/>
          <w:lang w:bidi="hi-IN"/>
        </w:rPr>
        <w:br/>
        <w:t>Dopuszczalna tolerancja w zakresie zawartości tłuszczu wynosi +/- 0,5%, co oznacza, że kefir o deklarowanej zawartości tłuszczu 3,5% może zawierać od 3% do 4%.</w:t>
      </w:r>
    </w:p>
    <w:p w14:paraId="7F6901DC" w14:textId="77777777" w:rsidR="0040214F" w:rsidRPr="0040214F" w:rsidRDefault="0040214F" w:rsidP="00E44AAA">
      <w:pPr>
        <w:widowControl w:val="0"/>
        <w:numPr>
          <w:ilvl w:val="0"/>
          <w:numId w:val="193"/>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i konsystencja:</w:t>
      </w:r>
      <w:r w:rsidRPr="0040214F">
        <w:rPr>
          <w:rFonts w:ascii="Times New Roman" w:eastAsia="Times New Roman" w:hAnsi="Times New Roman"/>
          <w:kern w:val="3"/>
          <w:sz w:val="24"/>
          <w:szCs w:val="24"/>
          <w:lang w:bidi="hi-IN"/>
        </w:rPr>
        <w:br/>
        <w:t>Smak i konsystencja muszą być zgodne z cechami charakterystycznymi dla produktu. Niewielkie różnice w smaku i konsystencji są dopuszczalne, ale muszą być w granicach naturalnych wahań. Obce smaki, zapachy, czy zmiana konsystencji mogą być uznane za wady.</w:t>
      </w:r>
    </w:p>
    <w:p w14:paraId="7A793EB8"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186804F8" w14:textId="77777777" w:rsidR="0040214F" w:rsidRPr="0040214F" w:rsidRDefault="0040214F" w:rsidP="00E44AAA">
      <w:pPr>
        <w:widowControl w:val="0"/>
        <w:numPr>
          <w:ilvl w:val="0"/>
          <w:numId w:val="55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Obce smaki i zapachy: Jeśli kefir posiada zapach pleśni, zjełczałości, fermentacji alkoholowej lub inny obcy zapach, produkt jest nieodpowiedni do spożycia.</w:t>
      </w:r>
    </w:p>
    <w:p w14:paraId="699355C3" w14:textId="77777777" w:rsidR="0040214F" w:rsidRPr="0040214F" w:rsidRDefault="0040214F" w:rsidP="00E44AAA">
      <w:pPr>
        <w:widowControl w:val="0"/>
        <w:numPr>
          <w:ilvl w:val="0"/>
          <w:numId w:val="194"/>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Zmiana barwy: Jeśli barwa kefiru zmienia się w sposób nienaturalny (np. na żółtą, zieloną, czy szarą), może to świadczyć o zepsuciu.</w:t>
      </w:r>
    </w:p>
    <w:p w14:paraId="544E1878" w14:textId="77777777" w:rsidR="0040214F" w:rsidRPr="0040214F" w:rsidRDefault="0040214F" w:rsidP="00E44AAA">
      <w:pPr>
        <w:widowControl w:val="0"/>
        <w:numPr>
          <w:ilvl w:val="0"/>
          <w:numId w:val="194"/>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Niejednolitość: Jeśli kefir jest niejednorodny (np. występujące warstwy oddzielają się, produkt nie jest jednorodny w smaku), może to sugerować problemy z procesem produkcji.</w:t>
      </w:r>
    </w:p>
    <w:p w14:paraId="530D8C62" w14:textId="77777777" w:rsidR="0040214F" w:rsidRPr="0040214F" w:rsidRDefault="0040214F" w:rsidP="00E44AAA">
      <w:pPr>
        <w:widowControl w:val="0"/>
        <w:numPr>
          <w:ilvl w:val="0"/>
          <w:numId w:val="194"/>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Objawy pleśnienia, fermentacji, jełczenia: Jakiekolwiek oznaki pleśni lub nadmiernego rozwoju bakterii fermentacyjnych świadczą o złym stanie produktu.</w:t>
      </w:r>
    </w:p>
    <w:p w14:paraId="49CF6ECE" w14:textId="77777777" w:rsidR="0040214F" w:rsidRPr="0040214F" w:rsidRDefault="0040214F" w:rsidP="00E44AAA">
      <w:pPr>
        <w:widowControl w:val="0"/>
        <w:numPr>
          <w:ilvl w:val="0"/>
          <w:numId w:val="194"/>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Zaniżona zawartość tłuszczu: Kefir z zawartością tłuszczu poniżej normy, np. poniżej 3% w przypadku wersji 3,5%, może zostać uznany za wadliwy.</w:t>
      </w:r>
    </w:p>
    <w:p w14:paraId="35DAC18F" w14:textId="77777777" w:rsidR="0040214F" w:rsidRPr="0040214F" w:rsidRDefault="0040214F" w:rsidP="00E44AAA">
      <w:pPr>
        <w:widowControl w:val="0"/>
        <w:numPr>
          <w:ilvl w:val="0"/>
          <w:numId w:val="194"/>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oznakowania, uszkodzenia mechaniczne, zabrudzenia, ciała obce: Oznakowanie musi być zgodne z wymaganiami prawnymi. Uszkodzenia butelki, zabrudzenia lub obecność ciał obcych są cechami dyskwalifikującymi produkt.</w:t>
      </w:r>
    </w:p>
    <w:p w14:paraId="244053EE" w14:textId="77777777" w:rsidR="0040214F" w:rsidRPr="0040214F" w:rsidRDefault="0040214F" w:rsidP="0040214F">
      <w:pPr>
        <w:widowControl w:val="0"/>
        <w:suppressAutoHyphens/>
        <w:autoSpaceDN w:val="0"/>
        <w:spacing w:before="100" w:after="28"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52E0A827"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lastRenderedPageBreak/>
        <w:t>Opakowanie jednostkowe:</w:t>
      </w:r>
    </w:p>
    <w:p w14:paraId="0F9FC014" w14:textId="77777777" w:rsidR="0040214F" w:rsidRPr="0040214F" w:rsidRDefault="0040214F" w:rsidP="00E44AAA">
      <w:pPr>
        <w:widowControl w:val="0"/>
        <w:numPr>
          <w:ilvl w:val="0"/>
          <w:numId w:val="558"/>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Rodzaj opakowania: Kefir w butelce 400 ml powinien być zapakowany w butelki plastikowe lub szklane, odpowiednio zabezpieczone przed uszkodzeniem mechanicznym. Opakowanie musi być szczelne, zapewniające ochronę przed światłem, wilgocią i zanieczyszczeniami zewnętrznymi.</w:t>
      </w:r>
    </w:p>
    <w:p w14:paraId="7E9885EB" w14:textId="77777777" w:rsidR="0040214F" w:rsidRPr="0040214F" w:rsidRDefault="0040214F" w:rsidP="00E44AAA">
      <w:pPr>
        <w:widowControl w:val="0"/>
        <w:numPr>
          <w:ilvl w:val="0"/>
          <w:numId w:val="195"/>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Materiał opakowania: Butelki najczęściej wykonane są z PET, HDPE lub szkła, które są zgodne z przepisami dotyczącymi kontaktu z żywnością. Muszą zapewniać trwałość produktu, a także być łatwe do recyklingu.</w:t>
      </w:r>
    </w:p>
    <w:p w14:paraId="3C569397"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Opakowanie zbiorcze:</w:t>
      </w:r>
    </w:p>
    <w:p w14:paraId="6068CE36" w14:textId="77777777" w:rsidR="0040214F" w:rsidRPr="0040214F" w:rsidRDefault="0040214F" w:rsidP="00E44AAA">
      <w:pPr>
        <w:widowControl w:val="0"/>
        <w:numPr>
          <w:ilvl w:val="0"/>
          <w:numId w:val="559"/>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Rodzaj opakowania: Opakowanie zbiorcze, np. kartonowe, musi zapewniać bezpieczeństwo transportu butelek, a także ochronę przed uszkodzeniami mechanicznymi i wpływem zewnętrznych czynników (np. światła). W opakowaniach zbiorczych, jak np. kartonach, butelki są układane w sposób minimalizujący ryzyko uszkodzenia.</w:t>
      </w:r>
    </w:p>
    <w:p w14:paraId="2FBBDCF6"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5518A00F" w14:textId="77777777" w:rsidR="0040214F" w:rsidRPr="0040214F" w:rsidRDefault="0040214F" w:rsidP="00E44AAA">
      <w:pPr>
        <w:widowControl w:val="0"/>
        <w:numPr>
          <w:ilvl w:val="0"/>
          <w:numId w:val="56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Zgodność z prawem</w:t>
      </w:r>
      <w:r w:rsidRPr="0040214F">
        <w:rPr>
          <w:rFonts w:ascii="Times New Roman" w:eastAsia="Times New Roman" w:hAnsi="Times New Roman"/>
          <w:kern w:val="3"/>
          <w:sz w:val="24"/>
          <w:szCs w:val="24"/>
          <w:lang w:bidi="hi-IN"/>
        </w:rPr>
        <w:t>: Opakowanie jednostkowe kefiru musi zawierać pełne oznakowanie zgodne z przepisami UE i krajowymi. Oznakowanie powinno zawierać:</w:t>
      </w:r>
    </w:p>
    <w:p w14:paraId="2CC13F5C" w14:textId="77777777" w:rsidR="0040214F" w:rsidRPr="0040214F" w:rsidRDefault="0040214F" w:rsidP="00E44AAA">
      <w:pPr>
        <w:widowControl w:val="0"/>
        <w:numPr>
          <w:ilvl w:val="0"/>
          <w:numId w:val="1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nazwę produktu,</w:t>
      </w:r>
    </w:p>
    <w:p w14:paraId="0CA87315" w14:textId="77777777" w:rsidR="0040214F" w:rsidRPr="0040214F" w:rsidRDefault="0040214F" w:rsidP="00E44AAA">
      <w:pPr>
        <w:widowControl w:val="0"/>
        <w:numPr>
          <w:ilvl w:val="0"/>
          <w:numId w:val="1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datę minimalnej trwałości,</w:t>
      </w:r>
    </w:p>
    <w:p w14:paraId="3553AB1F" w14:textId="77777777" w:rsidR="0040214F" w:rsidRPr="0040214F" w:rsidRDefault="0040214F" w:rsidP="00E44AAA">
      <w:pPr>
        <w:widowControl w:val="0"/>
        <w:numPr>
          <w:ilvl w:val="0"/>
          <w:numId w:val="1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dane producenta (adres, nazwa),</w:t>
      </w:r>
    </w:p>
    <w:p w14:paraId="65D88A78" w14:textId="1C98EF9A" w:rsidR="0040214F" w:rsidRPr="0040214F" w:rsidRDefault="009B421E" w:rsidP="00E44AAA">
      <w:pPr>
        <w:widowControl w:val="0"/>
        <w:numPr>
          <w:ilvl w:val="0"/>
          <w:numId w:val="1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Pr>
          <w:rFonts w:ascii="Times New Roman" w:eastAsia="Times New Roman" w:hAnsi="Times New Roman"/>
          <w:kern w:val="3"/>
          <w:sz w:val="24"/>
          <w:szCs w:val="24"/>
          <w:lang w:bidi="hi-IN"/>
        </w:rPr>
        <w:t xml:space="preserve">wartość odżywcza -  </w:t>
      </w:r>
      <w:r w:rsidR="0040214F" w:rsidRPr="0040214F">
        <w:rPr>
          <w:rFonts w:ascii="Times New Roman" w:eastAsia="Times New Roman" w:hAnsi="Times New Roman"/>
          <w:kern w:val="3"/>
          <w:sz w:val="24"/>
          <w:szCs w:val="24"/>
          <w:lang w:bidi="hi-IN"/>
        </w:rPr>
        <w:t>skład (zawartość tłuszczu, białka, węglowodanów),</w:t>
      </w:r>
    </w:p>
    <w:p w14:paraId="3F44FF00" w14:textId="77777777" w:rsidR="0040214F" w:rsidRPr="0040214F" w:rsidRDefault="0040214F" w:rsidP="00E44AAA">
      <w:pPr>
        <w:widowControl w:val="0"/>
        <w:numPr>
          <w:ilvl w:val="0"/>
          <w:numId w:val="1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netto (400 ml),</w:t>
      </w:r>
    </w:p>
    <w:p w14:paraId="54F781EF" w14:textId="77777777" w:rsidR="0040214F" w:rsidRPr="0040214F" w:rsidRDefault="0040214F" w:rsidP="00E44AAA">
      <w:pPr>
        <w:widowControl w:val="0"/>
        <w:numPr>
          <w:ilvl w:val="0"/>
          <w:numId w:val="1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warunki przechowywania,</w:t>
      </w:r>
    </w:p>
    <w:p w14:paraId="36408CFC" w14:textId="77777777" w:rsidR="0040214F" w:rsidRPr="0040214F" w:rsidRDefault="0040214F" w:rsidP="00E44AAA">
      <w:pPr>
        <w:widowControl w:val="0"/>
        <w:numPr>
          <w:ilvl w:val="0"/>
          <w:numId w:val="1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instrukcje dotyczące przechowywania po otwarciu,</w:t>
      </w:r>
    </w:p>
    <w:p w14:paraId="656D6D3F" w14:textId="77777777" w:rsidR="0040214F" w:rsidRPr="0040214F" w:rsidRDefault="0040214F" w:rsidP="00E44AAA">
      <w:pPr>
        <w:widowControl w:val="0"/>
        <w:numPr>
          <w:ilvl w:val="0"/>
          <w:numId w:val="1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numery serii produkcyjnej,</w:t>
      </w:r>
    </w:p>
    <w:p w14:paraId="3204F197" w14:textId="77777777" w:rsidR="0040214F" w:rsidRPr="0040214F" w:rsidRDefault="0040214F" w:rsidP="00E44AAA">
      <w:pPr>
        <w:widowControl w:val="0"/>
        <w:numPr>
          <w:ilvl w:val="0"/>
          <w:numId w:val="1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informację o dodatkach (jeśli występują).</w:t>
      </w:r>
    </w:p>
    <w:p w14:paraId="02B4F052" w14:textId="77777777" w:rsidR="0040214F" w:rsidRPr="0040214F" w:rsidRDefault="0040214F" w:rsidP="0040214F">
      <w:pPr>
        <w:widowControl w:val="0"/>
        <w:suppressAutoHyphens/>
        <w:autoSpaceDN w:val="0"/>
        <w:spacing w:before="100" w:after="28"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727431AF"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Zachowanie łańcucha chłodniczego:</w:t>
      </w:r>
    </w:p>
    <w:p w14:paraId="6EA2F3BF" w14:textId="77777777" w:rsidR="0040214F" w:rsidRPr="0040214F" w:rsidRDefault="0040214F" w:rsidP="00E44AAA">
      <w:pPr>
        <w:widowControl w:val="0"/>
        <w:numPr>
          <w:ilvl w:val="0"/>
          <w:numId w:val="56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Temperatura transportu: Kefir, będący produktem mlecznym, musi być transportowany w kontrolowanej temperaturze (w zakresie 2-6°C), aby zachować świeżość i zapobiec rozwojowi bakterii patogennych oraz procesom fermentacji.</w:t>
      </w:r>
    </w:p>
    <w:p w14:paraId="7C6DC9D0" w14:textId="77777777" w:rsidR="0040214F" w:rsidRPr="0040214F" w:rsidRDefault="0040214F" w:rsidP="00E44AAA">
      <w:pPr>
        <w:widowControl w:val="0"/>
        <w:numPr>
          <w:ilvl w:val="0"/>
          <w:numId w:val="19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Wymagania dla pojazdu przewożącego: Pojazdy transportujące kefir powinny być wyposażone w odpowiednie chłodnie zapewniające utrzymanie wymaganej temperatury. Pojazdy powinny być również czyste, zabezpieczone przed kontaminacją oraz spełniać standardy higieniczne zgodne z przepisami.</w:t>
      </w:r>
    </w:p>
    <w:p w14:paraId="73AB4E7D" w14:textId="10F663E8" w:rsidR="00E63467" w:rsidRPr="0040214F" w:rsidRDefault="00E63467" w:rsidP="00E63467">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sidRPr="00A678D8">
        <w:rPr>
          <w:rFonts w:ascii="Times New Roman" w:eastAsia="Times New Roman" w:hAnsi="Times New Roman"/>
          <w:b/>
          <w:bCs/>
          <w:kern w:val="3"/>
          <w:sz w:val="24"/>
          <w:szCs w:val="24"/>
          <w:lang w:bidi="hi-IN"/>
        </w:rPr>
        <w:t>:</w:t>
      </w:r>
    </w:p>
    <w:p w14:paraId="0DEEFEF5" w14:textId="77777777" w:rsidR="00E63467" w:rsidRPr="00A678D8" w:rsidRDefault="00E63467" w:rsidP="00E44AAA">
      <w:pPr>
        <w:pStyle w:val="Akapitzlist"/>
        <w:numPr>
          <w:ilvl w:val="0"/>
          <w:numId w:val="765"/>
        </w:numPr>
        <w:ind w:left="714" w:hanging="357"/>
        <w:jc w:val="both"/>
        <w:rPr>
          <w:rFonts w:ascii="Times New Roman" w:hAnsi="Times New Roman" w:cs="Times New Roman"/>
          <w:lang w:bidi="hi-IN"/>
        </w:rPr>
      </w:pPr>
      <w:r w:rsidRPr="00A678D8">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3483FD60" w14:textId="77777777" w:rsidR="0040214F" w:rsidRPr="0040214F" w:rsidRDefault="0040214F" w:rsidP="0040214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469C1E4C" w14:textId="77777777" w:rsidR="0040214F" w:rsidRPr="0040214F" w:rsidRDefault="0040214F" w:rsidP="00E44AAA">
      <w:pPr>
        <w:widowControl w:val="0"/>
        <w:numPr>
          <w:ilvl w:val="0"/>
          <w:numId w:val="562"/>
        </w:numPr>
        <w:suppressAutoHyphens/>
        <w:autoSpaceDN w:val="0"/>
        <w:spacing w:after="0" w:line="240" w:lineRule="auto"/>
        <w:ind w:left="714" w:hanging="357"/>
        <w:textAlignment w:val="baseline"/>
        <w:rPr>
          <w:rFonts w:ascii="Times New Roman" w:hAnsi="Times New Roman"/>
          <w:kern w:val="3"/>
          <w:sz w:val="24"/>
          <w:szCs w:val="24"/>
          <w:lang w:eastAsia="zh-CN" w:bidi="hi-IN"/>
        </w:rPr>
      </w:pPr>
      <w:bookmarkStart w:id="55" w:name="_Hlk193448273"/>
      <w:r w:rsidRPr="0040214F">
        <w:rPr>
          <w:rFonts w:ascii="Times New Roman" w:eastAsia="Times New Roman" w:hAnsi="Times New Roman"/>
          <w:kern w:val="3"/>
          <w:sz w:val="24"/>
          <w:szCs w:val="24"/>
          <w:lang w:bidi="hi-IN"/>
        </w:rPr>
        <w:t>Rozporządzenie Parlamentu Europejskiego i Rady (UE) nr 1169/2011 dotyczące przekazywania konsumentom informacji na temat żywności (w tym mleka i produktów nabiałowych).</w:t>
      </w:r>
    </w:p>
    <w:p w14:paraId="6E431BF4" w14:textId="77777777" w:rsidR="0040214F" w:rsidRPr="0040214F" w:rsidRDefault="0040214F" w:rsidP="00E44AAA">
      <w:pPr>
        <w:widowControl w:val="0"/>
        <w:numPr>
          <w:ilvl w:val="0"/>
          <w:numId w:val="20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853/2004 w sprawie szczególnych wymagań zdrowotnych dotyczących żywności pochodzenia zwierzęcego.</w:t>
      </w:r>
    </w:p>
    <w:p w14:paraId="1F945162" w14:textId="77777777" w:rsidR="0040214F" w:rsidRPr="0040214F" w:rsidRDefault="0040214F" w:rsidP="00E44AAA">
      <w:pPr>
        <w:widowControl w:val="0"/>
        <w:numPr>
          <w:ilvl w:val="0"/>
          <w:numId w:val="20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dotyczące jakości produktów mlecznych w Polsce.</w:t>
      </w:r>
    </w:p>
    <w:p w14:paraId="432E3050" w14:textId="77777777" w:rsidR="0040214F" w:rsidRPr="0040214F" w:rsidRDefault="0040214F" w:rsidP="00E44AAA">
      <w:pPr>
        <w:widowControl w:val="0"/>
        <w:numPr>
          <w:ilvl w:val="0"/>
          <w:numId w:val="20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(Dz.U. 2006 nr 171 poz. 1225): Określa wymagania dotyczące bezpieczeństwa żywności i napojów, w tym produktów mlecznych.</w:t>
      </w:r>
    </w:p>
    <w:bookmarkEnd w:id="55"/>
    <w:p w14:paraId="5E003777" w14:textId="5D9A7E67" w:rsidR="0040214F" w:rsidRPr="0040214F" w:rsidRDefault="0040214F" w:rsidP="0040214F">
      <w:pPr>
        <w:widowControl w:val="0"/>
        <w:suppressAutoHyphens/>
        <w:autoSpaceDN w:val="0"/>
        <w:spacing w:before="100" w:after="28" w:line="240" w:lineRule="auto"/>
        <w:jc w:val="center"/>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7"/>
          <w:szCs w:val="27"/>
          <w:lang w:bidi="hi-IN"/>
        </w:rPr>
        <w:lastRenderedPageBreak/>
        <w:t>13. Serek waniliowy 200 g</w:t>
      </w:r>
      <w:r w:rsidR="007B62A8" w:rsidRPr="007B62A8">
        <w:rPr>
          <w:rFonts w:ascii="Times New Roman" w:eastAsia="Times New Roman" w:hAnsi="Times New Roman"/>
          <w:sz w:val="20"/>
          <w:szCs w:val="20"/>
        </w:rPr>
        <w:t xml:space="preserve"> </w:t>
      </w:r>
      <w:r w:rsidR="007B62A8" w:rsidRPr="007B62A8">
        <w:rPr>
          <w:rFonts w:ascii="Times New Roman" w:eastAsia="Times New Roman" w:hAnsi="Times New Roman"/>
          <w:b/>
          <w:bCs/>
          <w:color w:val="4472C4"/>
          <w:kern w:val="3"/>
          <w:sz w:val="27"/>
          <w:szCs w:val="27"/>
          <w:lang w:bidi="hi-IN"/>
        </w:rPr>
        <w:t xml:space="preserve">bez dodatku syropu gluk - frukt  </w:t>
      </w:r>
    </w:p>
    <w:p w14:paraId="495CB83B" w14:textId="77777777"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p>
    <w:p w14:paraId="05148DC6" w14:textId="77777777" w:rsidR="0040214F" w:rsidRPr="0040214F" w:rsidRDefault="0040214F" w:rsidP="00E44AAA">
      <w:pPr>
        <w:widowControl w:val="0"/>
        <w:numPr>
          <w:ilvl w:val="0"/>
          <w:numId w:val="56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Serek waniliowy 200 g</w:t>
      </w:r>
      <w:r w:rsidRPr="0040214F">
        <w:rPr>
          <w:rFonts w:ascii="Times New Roman" w:eastAsia="Times New Roman" w:hAnsi="Times New Roman"/>
          <w:kern w:val="3"/>
          <w:sz w:val="24"/>
          <w:szCs w:val="24"/>
          <w:lang w:bidi="hi-IN"/>
        </w:rPr>
        <w:t xml:space="preserve"> bez dodatku syropu glukozowego – fruktowego, 4,3% tłuszczu.</w:t>
      </w:r>
    </w:p>
    <w:p w14:paraId="008F8C59" w14:textId="77777777"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 / masa</w:t>
      </w:r>
    </w:p>
    <w:p w14:paraId="1E07D447" w14:textId="77777777" w:rsidR="0040214F" w:rsidRPr="0040214F" w:rsidRDefault="0040214F" w:rsidP="00E44AAA">
      <w:pPr>
        <w:widowControl w:val="0"/>
        <w:numPr>
          <w:ilvl w:val="0"/>
          <w:numId w:val="56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Masa</w:t>
      </w:r>
      <w:r w:rsidRPr="0040214F">
        <w:rPr>
          <w:rFonts w:ascii="Times New Roman" w:eastAsia="Times New Roman" w:hAnsi="Times New Roman"/>
          <w:kern w:val="3"/>
          <w:sz w:val="24"/>
          <w:szCs w:val="24"/>
          <w:lang w:bidi="hi-IN"/>
        </w:rPr>
        <w:t>: 200 g.</w:t>
      </w:r>
    </w:p>
    <w:p w14:paraId="2D676623" w14:textId="77777777"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72C6107C" w14:textId="77777777" w:rsidR="0040214F" w:rsidRPr="0040214F" w:rsidRDefault="0040214F" w:rsidP="00E44AAA">
      <w:pPr>
        <w:widowControl w:val="0"/>
        <w:numPr>
          <w:ilvl w:val="0"/>
          <w:numId w:val="565"/>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i konsystencja: Produkt ma gładką, jednolitą, kremową konsystencję, bez widocznych grudek. Przy wyjmowaniu z opakowania powinien być łatwy do rozsmarowania.</w:t>
      </w:r>
    </w:p>
    <w:p w14:paraId="33735D58" w14:textId="77777777" w:rsidR="0040214F" w:rsidRPr="0040214F" w:rsidRDefault="0040214F" w:rsidP="00E44AAA">
      <w:pPr>
        <w:widowControl w:val="0"/>
        <w:numPr>
          <w:ilvl w:val="0"/>
          <w:numId w:val="203"/>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Jasno kremowa, typowa dla serków waniliowych, z lekką białą poświatą. Zmiana barwy na żółtawą lub szarawą może wskazywać na zepsucie.</w:t>
      </w:r>
    </w:p>
    <w:p w14:paraId="6BD0D79A" w14:textId="77777777" w:rsidR="0040214F" w:rsidRPr="0040214F" w:rsidRDefault="0040214F" w:rsidP="00E44AAA">
      <w:pPr>
        <w:widowControl w:val="0"/>
        <w:numPr>
          <w:ilvl w:val="0"/>
          <w:numId w:val="203"/>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Delikatnie słodki, z wyraźnym smakiem wanilii, bez posmaku kwasu, fermentacji czy jełczenia.</w:t>
      </w:r>
    </w:p>
    <w:p w14:paraId="45EC1898" w14:textId="77777777" w:rsidR="0040214F" w:rsidRPr="0040214F" w:rsidRDefault="0040214F" w:rsidP="00E44AAA">
      <w:pPr>
        <w:widowControl w:val="0"/>
        <w:numPr>
          <w:ilvl w:val="0"/>
          <w:numId w:val="203"/>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Zapach: Świeży, przyjemny zapach waniliowy. Brak zapachów niepożądanych, jak zapach pleśni, fermentacji czy jełczenia.</w:t>
      </w:r>
    </w:p>
    <w:p w14:paraId="0D785D8F" w14:textId="77777777" w:rsidR="0040214F" w:rsidRPr="0040214F" w:rsidRDefault="0040214F" w:rsidP="00E44AAA">
      <w:pPr>
        <w:widowControl w:val="0"/>
        <w:numPr>
          <w:ilvl w:val="0"/>
          <w:numId w:val="203"/>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4,3% (w zależności od norm i technologii produkcji, dopuszczalna tolerancja może wynosić ±0,2%).</w:t>
      </w:r>
    </w:p>
    <w:p w14:paraId="5DA9DE5C" w14:textId="77777777"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58C45E17" w14:textId="77777777" w:rsidR="0040214F" w:rsidRPr="0040214F" w:rsidRDefault="0040214F" w:rsidP="00E44AAA">
      <w:pPr>
        <w:widowControl w:val="0"/>
        <w:numPr>
          <w:ilvl w:val="0"/>
          <w:numId w:val="56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Waga: 200 g ± 2-3 g.</w:t>
      </w:r>
    </w:p>
    <w:p w14:paraId="005A7D10" w14:textId="77777777" w:rsidR="0040214F" w:rsidRPr="0040214F" w:rsidRDefault="0040214F" w:rsidP="00E44AAA">
      <w:pPr>
        <w:widowControl w:val="0"/>
        <w:numPr>
          <w:ilvl w:val="0"/>
          <w:numId w:val="20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4,3% ± 0,2% w zależności od normy producenta.</w:t>
      </w:r>
    </w:p>
    <w:p w14:paraId="2A7C8716" w14:textId="77777777" w:rsidR="0040214F" w:rsidRPr="0040214F" w:rsidRDefault="0040214F" w:rsidP="00E44AAA">
      <w:pPr>
        <w:widowControl w:val="0"/>
        <w:numPr>
          <w:ilvl w:val="0"/>
          <w:numId w:val="20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Delikatnie słodki, bez obecności obcych smaków, takich jak gorzkość czy kwasowość.</w:t>
      </w:r>
    </w:p>
    <w:p w14:paraId="06571A48" w14:textId="77777777" w:rsidR="0040214F" w:rsidRPr="0040214F" w:rsidRDefault="0040214F" w:rsidP="00E44AAA">
      <w:pPr>
        <w:widowControl w:val="0"/>
        <w:numPr>
          <w:ilvl w:val="0"/>
          <w:numId w:val="20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Powinna być gładka i kremowa, brak grudek czy zróżnicowanej konsystencji.</w:t>
      </w:r>
    </w:p>
    <w:p w14:paraId="5698025D" w14:textId="77777777" w:rsidR="0040214F" w:rsidRPr="0040214F" w:rsidRDefault="0040214F" w:rsidP="00E44AAA">
      <w:pPr>
        <w:widowControl w:val="0"/>
        <w:numPr>
          <w:ilvl w:val="0"/>
          <w:numId w:val="20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Powinna być jednolita, bez wyraźnych zmian kolorystycznych.</w:t>
      </w:r>
    </w:p>
    <w:p w14:paraId="209F8B32" w14:textId="77777777" w:rsidR="0040214F" w:rsidRPr="0040214F" w:rsidRDefault="0040214F" w:rsidP="00E44AAA">
      <w:pPr>
        <w:widowControl w:val="0"/>
        <w:numPr>
          <w:ilvl w:val="0"/>
          <w:numId w:val="20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Tolerancje: Obecność obcych smaków, zapachów, zanieczyszczeń, uszkodzenia opakowania, pleśni, fermentacji, jełczenia są cechami dyskwalifikującymi.</w:t>
      </w:r>
    </w:p>
    <w:p w14:paraId="23ABB5BD" w14:textId="77777777" w:rsidR="0040214F" w:rsidRPr="0040214F" w:rsidRDefault="0040214F" w:rsidP="009B421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0D67CC76" w14:textId="77777777" w:rsidR="0040214F" w:rsidRPr="0040214F" w:rsidRDefault="0040214F" w:rsidP="00E44AAA">
      <w:pPr>
        <w:widowControl w:val="0"/>
        <w:numPr>
          <w:ilvl w:val="0"/>
          <w:numId w:val="5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Jakikolwiek zapach lub smak nieprzyjemny, w tym zapach pleśni, fermentacji, jełczenia, może wskazywać na zepsucie produktu.</w:t>
      </w:r>
    </w:p>
    <w:p w14:paraId="621B7234" w14:textId="77777777" w:rsidR="0040214F" w:rsidRPr="0040214F" w:rsidRDefault="0040214F" w:rsidP="00E44AAA">
      <w:pPr>
        <w:widowControl w:val="0"/>
        <w:numPr>
          <w:ilvl w:val="0"/>
          <w:numId w:val="20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Zmiana koloru na żółtawy, szarawy lub ciemniejący może świadczyć o psuciu lub niewłaściwym przechowywaniu.</w:t>
      </w:r>
    </w:p>
    <w:p w14:paraId="51F91C97" w14:textId="77777777" w:rsidR="0040214F" w:rsidRPr="0040214F" w:rsidRDefault="0040214F" w:rsidP="00E44AAA">
      <w:pPr>
        <w:widowControl w:val="0"/>
        <w:numPr>
          <w:ilvl w:val="0"/>
          <w:numId w:val="20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Widoczne zróżnicowanie konsystencji, np. grudki, może świadczyć o niewłaściwej produkcji lub przechowywaniu.</w:t>
      </w:r>
    </w:p>
    <w:p w14:paraId="5CCAB5AE" w14:textId="77777777" w:rsidR="0040214F" w:rsidRPr="0040214F" w:rsidRDefault="0040214F" w:rsidP="00E44AAA">
      <w:pPr>
        <w:widowControl w:val="0"/>
        <w:numPr>
          <w:ilvl w:val="0"/>
          <w:numId w:val="20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Obecność pleśni lub charakterystyczne plamy pleśniowe są nieakceptowalne.</w:t>
      </w:r>
    </w:p>
    <w:p w14:paraId="67A8B278" w14:textId="77777777" w:rsidR="0040214F" w:rsidRPr="0040214F" w:rsidRDefault="0040214F" w:rsidP="00E44AAA">
      <w:pPr>
        <w:widowControl w:val="0"/>
        <w:numPr>
          <w:ilvl w:val="0"/>
          <w:numId w:val="20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Fermentacja, jełczenie: Fermentacja towarzyszy zmianom smakowym i zapachowym (kwaśny, nieprzyjemny zapach). Jełczenie to proces oksydacji tłuszczu, który powoduje nieprzyjemny zapach.</w:t>
      </w:r>
    </w:p>
    <w:p w14:paraId="4DD392C4" w14:textId="77777777" w:rsidR="0040214F" w:rsidRPr="0040214F" w:rsidRDefault="0040214F" w:rsidP="00E44AAA">
      <w:pPr>
        <w:widowControl w:val="0"/>
        <w:numPr>
          <w:ilvl w:val="0"/>
          <w:numId w:val="20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Zawartość tłuszczu poniżej 4,1% może być uznana za nieakceptowalną.</w:t>
      </w:r>
    </w:p>
    <w:p w14:paraId="48B235A1" w14:textId="77777777" w:rsidR="0040214F" w:rsidRPr="0040214F" w:rsidRDefault="0040214F" w:rsidP="00E44AAA">
      <w:pPr>
        <w:widowControl w:val="0"/>
        <w:numPr>
          <w:ilvl w:val="0"/>
          <w:numId w:val="20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Brak obowiązkowego oznakowania, takiego jak data ważności, skład, numer partii, dane producenta.</w:t>
      </w:r>
    </w:p>
    <w:p w14:paraId="77C045D0" w14:textId="77777777" w:rsidR="0040214F" w:rsidRPr="0040214F" w:rsidRDefault="0040214F" w:rsidP="00E44AAA">
      <w:pPr>
        <w:widowControl w:val="0"/>
        <w:numPr>
          <w:ilvl w:val="0"/>
          <w:numId w:val="20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Otwory, pęknięcia, zgniecenia opakowania mogą prowadzić do kontaminacji.</w:t>
      </w:r>
    </w:p>
    <w:p w14:paraId="26434515" w14:textId="77777777" w:rsidR="0040214F" w:rsidRPr="0040214F" w:rsidRDefault="0040214F" w:rsidP="00E44AAA">
      <w:pPr>
        <w:widowControl w:val="0"/>
        <w:numPr>
          <w:ilvl w:val="0"/>
          <w:numId w:val="20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i ciała obce: Obecność ciał obcych, jak np. fragmenty plastiku czy metalu, jest dyskwalifikująca.</w:t>
      </w:r>
    </w:p>
    <w:p w14:paraId="7DBE0EAB" w14:textId="77777777" w:rsidR="0040214F" w:rsidRPr="0040214F" w:rsidRDefault="0040214F" w:rsidP="009B421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 jednostkowego</w:t>
      </w:r>
    </w:p>
    <w:p w14:paraId="7F45A05E" w14:textId="77777777" w:rsidR="0040214F" w:rsidRPr="0040214F" w:rsidRDefault="0040214F" w:rsidP="00E44AAA">
      <w:pPr>
        <w:widowControl w:val="0"/>
        <w:numPr>
          <w:ilvl w:val="0"/>
          <w:numId w:val="56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Typ opakowania: Serek waniliowy powinien być zapakowany w opakowanie hermetyczne </w:t>
      </w:r>
      <w:r w:rsidRPr="0040214F">
        <w:rPr>
          <w:rFonts w:ascii="Times New Roman" w:eastAsia="Times New Roman" w:hAnsi="Times New Roman"/>
          <w:kern w:val="3"/>
          <w:sz w:val="24"/>
          <w:szCs w:val="24"/>
          <w:lang w:bidi="hi-IN"/>
        </w:rPr>
        <w:lastRenderedPageBreak/>
        <w:t>(np. plastikowy kubeczek, pojemnik), zapewniające ochronę przed zanieczyszczeniem i utlenianiem. Opakowanie musi być odporne na uszkodzenia mechaniczne i szczelnie zamknięte.</w:t>
      </w:r>
    </w:p>
    <w:p w14:paraId="2D2625DE" w14:textId="77777777" w:rsidR="0040214F" w:rsidRPr="0040214F" w:rsidRDefault="0040214F" w:rsidP="00E44AAA">
      <w:pPr>
        <w:widowControl w:val="0"/>
        <w:numPr>
          <w:ilvl w:val="0"/>
          <w:numId w:val="20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Wymagania: Opakowanie powinno chronić produkt przed działaniem światła i powietrza, aby zachować świeżość i jakość. Przeznaczone do przechowywania w niskich temperaturach.</w:t>
      </w:r>
    </w:p>
    <w:p w14:paraId="2B8788E5" w14:textId="77777777" w:rsidR="0040214F" w:rsidRPr="0040214F" w:rsidRDefault="0040214F" w:rsidP="009B421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 zbiorczego</w:t>
      </w:r>
    </w:p>
    <w:p w14:paraId="099B8B77" w14:textId="77777777" w:rsidR="0040214F" w:rsidRPr="0040214F" w:rsidRDefault="0040214F" w:rsidP="00E44AAA">
      <w:pPr>
        <w:widowControl w:val="0"/>
        <w:numPr>
          <w:ilvl w:val="0"/>
          <w:numId w:val="56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Typ opakowania: Opakowania zbiorcze (np. kartony lub pojemniki zbiorcze) muszą zapewniać ochronę przed zanieczyszczeniami mechanicznymi, a także być łatwe do transportu.</w:t>
      </w:r>
    </w:p>
    <w:p w14:paraId="2F4218A4" w14:textId="77777777" w:rsidR="0040214F" w:rsidRPr="0040214F" w:rsidRDefault="0040214F" w:rsidP="00E44AAA">
      <w:pPr>
        <w:widowControl w:val="0"/>
        <w:numPr>
          <w:ilvl w:val="0"/>
          <w:numId w:val="20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Wymagania: Opakowanie zbiorcze musi być szczelnie zamknięte i mieć odpowiednią ochronę przed wilgocią i uszkodzeniami. Pojemniki powinny być oznaczone etykietą z informacjami o produkcie, liczbie jednostek oraz dacie ważności.</w:t>
      </w:r>
    </w:p>
    <w:p w14:paraId="15B81F33" w14:textId="77777777" w:rsidR="0040214F" w:rsidRPr="0040214F" w:rsidRDefault="0040214F" w:rsidP="009B421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Oznakowanie zgodne z obowiązującym prawem</w:t>
      </w:r>
    </w:p>
    <w:p w14:paraId="5391B647" w14:textId="77777777" w:rsidR="0040214F" w:rsidRPr="0040214F" w:rsidRDefault="0040214F" w:rsidP="00E44AAA">
      <w:pPr>
        <w:widowControl w:val="0"/>
        <w:numPr>
          <w:ilvl w:val="0"/>
          <w:numId w:val="57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 "Serek waniliowy" lub nazwa identyfikująca jego charakter.</w:t>
      </w:r>
    </w:p>
    <w:p w14:paraId="180A97F7" w14:textId="77777777" w:rsidR="0040214F" w:rsidRPr="0040214F" w:rsidRDefault="0040214F" w:rsidP="00E44AAA">
      <w:pPr>
        <w:widowControl w:val="0"/>
        <w:numPr>
          <w:ilvl w:val="0"/>
          <w:numId w:val="2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Dokładna lista składników w porządku malejącym.</w:t>
      </w:r>
    </w:p>
    <w:p w14:paraId="69748DDC" w14:textId="77777777" w:rsidR="0040214F" w:rsidRPr="0040214F" w:rsidRDefault="0040214F" w:rsidP="00E44AAA">
      <w:pPr>
        <w:widowControl w:val="0"/>
        <w:numPr>
          <w:ilvl w:val="0"/>
          <w:numId w:val="2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ważności: Data minimalnej trwałości.</w:t>
      </w:r>
    </w:p>
    <w:p w14:paraId="3773146D" w14:textId="77777777" w:rsidR="0040214F" w:rsidRPr="0040214F" w:rsidRDefault="0040214F" w:rsidP="00E44AAA">
      <w:pPr>
        <w:widowControl w:val="0"/>
        <w:numPr>
          <w:ilvl w:val="0"/>
          <w:numId w:val="2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 Przechowywać w chłodnym miejscu.</w:t>
      </w:r>
    </w:p>
    <w:p w14:paraId="54E37BD4" w14:textId="77777777" w:rsidR="0040214F" w:rsidRPr="0040214F" w:rsidRDefault="0040214F" w:rsidP="00E44AAA">
      <w:pPr>
        <w:widowControl w:val="0"/>
        <w:numPr>
          <w:ilvl w:val="0"/>
          <w:numId w:val="2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 Oznaczenie identyfikujące partię produkcyjną.</w:t>
      </w:r>
    </w:p>
    <w:p w14:paraId="361252E0" w14:textId="77777777" w:rsidR="0040214F" w:rsidRPr="0040214F" w:rsidRDefault="0040214F" w:rsidP="00E44AAA">
      <w:pPr>
        <w:widowControl w:val="0"/>
        <w:numPr>
          <w:ilvl w:val="0"/>
          <w:numId w:val="2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Producent: Pełne dane producenta, w tym nazwa firmy i adres.</w:t>
      </w:r>
    </w:p>
    <w:p w14:paraId="78023390" w14:textId="77777777" w:rsidR="0040214F" w:rsidRPr="0040214F" w:rsidRDefault="0040214F" w:rsidP="00E44AAA">
      <w:pPr>
        <w:widowControl w:val="0"/>
        <w:numPr>
          <w:ilvl w:val="0"/>
          <w:numId w:val="2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Informacje o wartościach odżywczych: Zawartość energii, tłuszczów, białka, węglowodanów, w tym cukrów.</w:t>
      </w:r>
    </w:p>
    <w:p w14:paraId="07811380" w14:textId="77777777" w:rsidR="0040214F" w:rsidRPr="0040214F" w:rsidRDefault="0040214F" w:rsidP="009B421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 i łańcuch chłodniczy</w:t>
      </w:r>
    </w:p>
    <w:p w14:paraId="7DD5D676" w14:textId="77777777" w:rsidR="0040214F" w:rsidRPr="0040214F" w:rsidRDefault="0040214F" w:rsidP="00E44AAA">
      <w:pPr>
        <w:widowControl w:val="0"/>
        <w:numPr>
          <w:ilvl w:val="0"/>
          <w:numId w:val="57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Wymagania transportowe:</w:t>
      </w:r>
    </w:p>
    <w:p w14:paraId="0F915937" w14:textId="77777777" w:rsidR="0040214F" w:rsidRPr="0040214F" w:rsidRDefault="0040214F" w:rsidP="00E44AAA">
      <w:pPr>
        <w:widowControl w:val="0"/>
        <w:numPr>
          <w:ilvl w:val="0"/>
          <w:numId w:val="20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Produkty mleczne powinny być transportowane w temperaturze nie wyższej niż 4°C, aby zachować świeżość i zapobiec rozwojowi mikroorganizmów.</w:t>
      </w:r>
    </w:p>
    <w:p w14:paraId="56185FA2" w14:textId="77777777" w:rsidR="0040214F" w:rsidRPr="0040214F" w:rsidRDefault="0040214F" w:rsidP="00E44AAA">
      <w:pPr>
        <w:widowControl w:val="0"/>
        <w:numPr>
          <w:ilvl w:val="0"/>
          <w:numId w:val="20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Pojazdy przewożące: Pojazdy muszą być wyposażone w odpowiednią klimatyzację lub chłodnie, aby utrzymać odpowiednią temperaturę przez cały czas transportu.</w:t>
      </w:r>
    </w:p>
    <w:p w14:paraId="00199CBA" w14:textId="77777777" w:rsidR="0040214F" w:rsidRPr="0040214F" w:rsidRDefault="0040214F" w:rsidP="00E44AAA">
      <w:pPr>
        <w:widowControl w:val="0"/>
        <w:numPr>
          <w:ilvl w:val="0"/>
          <w:numId w:val="20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Podczas transportu: Należy unikać narażania produktów na zbyt wysokie temperatury, wstrząsy i inne czynniki mogące wpłynąć na jakość produktu.</w:t>
      </w:r>
    </w:p>
    <w:p w14:paraId="4ABF36C7" w14:textId="77777777" w:rsidR="004230BE" w:rsidRPr="0040214F" w:rsidRDefault="004230BE" w:rsidP="009B421E">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24A54C3B" w14:textId="77777777" w:rsidR="004230BE" w:rsidRPr="001D69AE" w:rsidRDefault="004230BE"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0661D418" w14:textId="77777777" w:rsidR="0040214F" w:rsidRPr="0040214F" w:rsidRDefault="0040214F" w:rsidP="009B421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 obowiązujące</w:t>
      </w:r>
    </w:p>
    <w:p w14:paraId="72124973" w14:textId="77777777"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dotyczące przekazywania konsumentom informacji na temat żywności (w tym mleka i produktów nabiałowych).</w:t>
      </w:r>
    </w:p>
    <w:p w14:paraId="4298AB7A" w14:textId="77777777"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w sprawie szczególnych wymagań zdrowotnych dotyczących żywności pochodzenia zwierzęcego.</w:t>
      </w:r>
    </w:p>
    <w:p w14:paraId="75F733F8" w14:textId="77777777"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dotyczące jakości produktów mlecznych w Polsce.</w:t>
      </w:r>
    </w:p>
    <w:p w14:paraId="2791AA54" w14:textId="29DE8BC0"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t>
      </w:r>
    </w:p>
    <w:p w14:paraId="1A402E76" w14:textId="77777777"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(Dz.U. 2006 nr 171 poz. 1225): Określa wymagania dotyczące bezpieczeństwa żywności i napojów, w tym produktów mlecznych.</w:t>
      </w:r>
    </w:p>
    <w:p w14:paraId="2B432575" w14:textId="1F302FB2" w:rsidR="0040214F" w:rsidRPr="0040214F" w:rsidRDefault="0040214F" w:rsidP="0040214F">
      <w:pPr>
        <w:widowControl w:val="0"/>
        <w:suppressAutoHyphens/>
        <w:autoSpaceDN w:val="0"/>
        <w:spacing w:before="100" w:after="28" w:line="240" w:lineRule="auto"/>
        <w:jc w:val="center"/>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7"/>
          <w:szCs w:val="27"/>
          <w:lang w:bidi="hi-IN"/>
        </w:rPr>
        <w:t>14. Serek waniliowy 150 g 4,3% tłuszcz</w:t>
      </w:r>
      <w:r w:rsidR="007B62A8">
        <w:rPr>
          <w:rFonts w:ascii="Times New Roman" w:eastAsia="Times New Roman" w:hAnsi="Times New Roman"/>
          <w:b/>
          <w:bCs/>
          <w:color w:val="4472C4"/>
          <w:kern w:val="3"/>
          <w:sz w:val="27"/>
          <w:szCs w:val="27"/>
          <w:lang w:bidi="hi-IN"/>
        </w:rPr>
        <w:t>u</w:t>
      </w:r>
    </w:p>
    <w:p w14:paraId="4A00C302" w14:textId="77777777"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p>
    <w:p w14:paraId="1A4604D6" w14:textId="6CEC2B45"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Serek waniliowy 150 g 4,3% tłuszcz</w:t>
      </w:r>
      <w:r w:rsidR="007B62A8">
        <w:rPr>
          <w:rFonts w:ascii="Times New Roman" w:eastAsia="Times New Roman" w:hAnsi="Times New Roman"/>
          <w:kern w:val="3"/>
          <w:sz w:val="24"/>
          <w:szCs w:val="24"/>
          <w:lang w:bidi="hi-IN"/>
        </w:rPr>
        <w:t>u</w:t>
      </w:r>
    </w:p>
    <w:p w14:paraId="0B3448CE" w14:textId="77777777"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w:t>
      </w:r>
    </w:p>
    <w:p w14:paraId="6FD9D01D" w14:textId="77777777" w:rsidR="0040214F" w:rsidRPr="0040214F" w:rsidRDefault="0040214F" w:rsidP="00E44AAA">
      <w:pPr>
        <w:widowControl w:val="0"/>
        <w:numPr>
          <w:ilvl w:val="0"/>
          <w:numId w:val="572"/>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Masa: 150 g</w:t>
      </w:r>
    </w:p>
    <w:p w14:paraId="1211DB1B" w14:textId="77777777" w:rsidR="0040214F" w:rsidRPr="0040214F" w:rsidRDefault="0040214F" w:rsidP="00E44AAA">
      <w:pPr>
        <w:widowControl w:val="0"/>
        <w:numPr>
          <w:ilvl w:val="0"/>
          <w:numId w:val="211"/>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 przypadku produktów płynnych: 150 ml (jeśli stosuje się objętość, chociaż ten produkt jest serek, a więc jego masa jest najważniejsza).</w:t>
      </w:r>
    </w:p>
    <w:p w14:paraId="520F43F2" w14:textId="77777777"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2EAE6A0A" w14:textId="77777777" w:rsidR="0040214F" w:rsidRPr="0040214F" w:rsidRDefault="0040214F" w:rsidP="00C970A2">
      <w:pPr>
        <w:widowControl w:val="0"/>
        <w:suppressAutoHyphens/>
        <w:autoSpaceDN w:val="0"/>
        <w:spacing w:before="100" w:after="28" w:line="240" w:lineRule="auto"/>
        <w:jc w:val="both"/>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Serek waniliowy o zawartości tłuszczu 4,3% powinien charakteryzować się kremową konsystencją, przyjemnym smakiem waniliowym, białą lub lekko kremową barwą, oraz zapachem bez obcych nut. Produkt musi być opakowany w sposób chroniący przed uszkodzeniami mechanicznymi, z pełnym oznakowaniem zgodnym z przepisami. Transport i przechowywanie muszą odbywać się w odpowiednich warunkach chłodniczych.</w:t>
      </w:r>
    </w:p>
    <w:p w14:paraId="7426D447" w14:textId="77777777" w:rsidR="0040214F" w:rsidRPr="0040214F" w:rsidRDefault="0040214F" w:rsidP="00E44AAA">
      <w:pPr>
        <w:widowControl w:val="0"/>
        <w:numPr>
          <w:ilvl w:val="0"/>
          <w:numId w:val="573"/>
        </w:numPr>
        <w:suppressAutoHyphens/>
        <w:autoSpaceDN w:val="0"/>
        <w:spacing w:before="100" w:after="28" w:line="240" w:lineRule="auto"/>
        <w:jc w:val="both"/>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i konsystencja: Produkt charakteryzuje się jednolitą, gładką konsystencją o kremowej strukturze. Jest delikatny, bez obecności grudek lub zanieczyszczeń. Serek ma zwartą konsystencję, co ułatwia jego nakładanie.</w:t>
      </w:r>
    </w:p>
    <w:p w14:paraId="10AA8F0C" w14:textId="77777777" w:rsidR="0040214F" w:rsidRPr="0040214F" w:rsidRDefault="0040214F" w:rsidP="00E44AAA">
      <w:pPr>
        <w:widowControl w:val="0"/>
        <w:numPr>
          <w:ilvl w:val="0"/>
          <w:numId w:val="212"/>
        </w:numPr>
        <w:suppressAutoHyphens/>
        <w:autoSpaceDN w:val="0"/>
        <w:spacing w:before="100" w:after="28" w:line="240" w:lineRule="auto"/>
        <w:jc w:val="both"/>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Kolor serka jest biały, z lekko kremowym odcieniem. W przypadku jakiejkolwiek zmiany barwy na żółtą, zieloną, czerwoną lub inną, produkt może być nieświeży.</w:t>
      </w:r>
    </w:p>
    <w:p w14:paraId="7A3E7E85" w14:textId="77777777" w:rsidR="0040214F" w:rsidRPr="0040214F" w:rsidRDefault="0040214F" w:rsidP="00E44AAA">
      <w:pPr>
        <w:widowControl w:val="0"/>
        <w:numPr>
          <w:ilvl w:val="0"/>
          <w:numId w:val="212"/>
        </w:numPr>
        <w:suppressAutoHyphens/>
        <w:autoSpaceDN w:val="0"/>
        <w:spacing w:before="100" w:after="28" w:line="240" w:lineRule="auto"/>
        <w:jc w:val="both"/>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Serek powinien mieć przyjemny, delikatny, słodkawy smak waniliowy. Nie powinien posiadać obcych smaków, takich jak gorzki, kwaśny, metaliczny, ani żadnych odczuć, które wskazywałyby na zepsucie produktu.</w:t>
      </w:r>
    </w:p>
    <w:p w14:paraId="4A88B93D" w14:textId="77777777" w:rsidR="0040214F" w:rsidRPr="0040214F" w:rsidRDefault="0040214F" w:rsidP="00E44AAA">
      <w:pPr>
        <w:widowControl w:val="0"/>
        <w:numPr>
          <w:ilvl w:val="0"/>
          <w:numId w:val="212"/>
        </w:numPr>
        <w:suppressAutoHyphens/>
        <w:autoSpaceDN w:val="0"/>
        <w:spacing w:before="100" w:after="28" w:line="240" w:lineRule="auto"/>
        <w:jc w:val="both"/>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Zapach: Zapach serka waniliowego jest delikatny, przyjemny, wyczuwalny aromat wanilii. Jakiekolwiek obce zapachy, takie jak zapach stęchlizny, pleśni, czy chemikaliów, dyskwalifikują produkt.</w:t>
      </w:r>
    </w:p>
    <w:p w14:paraId="7A373BFD" w14:textId="77777777" w:rsidR="0040214F" w:rsidRPr="0040214F" w:rsidRDefault="0040214F" w:rsidP="00E44AAA">
      <w:pPr>
        <w:widowControl w:val="0"/>
        <w:numPr>
          <w:ilvl w:val="0"/>
          <w:numId w:val="212"/>
        </w:numPr>
        <w:suppressAutoHyphens/>
        <w:autoSpaceDN w:val="0"/>
        <w:spacing w:before="100" w:after="28" w:line="240" w:lineRule="auto"/>
        <w:jc w:val="both"/>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Zawartość tłuszczu wynosi 4,3%. W przypadku dopuszczalnych tolerancji, zawartość tłuszczu może wahać się w granicach ±0,2% (czyli 4,1% - 4,5%).</w:t>
      </w:r>
    </w:p>
    <w:p w14:paraId="34054927" w14:textId="77777777"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Tolerancje:</w:t>
      </w:r>
    </w:p>
    <w:p w14:paraId="49D43AE7" w14:textId="77777777" w:rsidR="0040214F" w:rsidRPr="0040214F" w:rsidRDefault="0040214F" w:rsidP="00E44AAA">
      <w:pPr>
        <w:widowControl w:val="0"/>
        <w:numPr>
          <w:ilvl w:val="0"/>
          <w:numId w:val="57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4,3% ± 0,2%</w:t>
      </w:r>
    </w:p>
    <w:p w14:paraId="6DE492AC" w14:textId="77777777" w:rsidR="0040214F" w:rsidRPr="0040214F" w:rsidRDefault="0040214F" w:rsidP="00E44AAA">
      <w:pPr>
        <w:widowControl w:val="0"/>
        <w:numPr>
          <w:ilvl w:val="0"/>
          <w:numId w:val="21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Produkt nie może mieć obcych smaków; jakiekolwiek zmiany smakowe wskazują na niewłaściwe przechowywanie lub przetwarzanie.</w:t>
      </w:r>
    </w:p>
    <w:p w14:paraId="74DBB9C1" w14:textId="77777777" w:rsidR="0040214F" w:rsidRPr="0040214F" w:rsidRDefault="0040214F" w:rsidP="00E44AAA">
      <w:pPr>
        <w:widowControl w:val="0"/>
        <w:numPr>
          <w:ilvl w:val="0"/>
          <w:numId w:val="21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Serek musi być jednolity, bez grudek. Zmiany konsystencji mogą wskazywać na nieprawidłowe przechowywanie.</w:t>
      </w:r>
    </w:p>
    <w:p w14:paraId="2C722942" w14:textId="77777777" w:rsidR="0040214F" w:rsidRPr="0040214F" w:rsidRDefault="0040214F" w:rsidP="00E44AAA">
      <w:pPr>
        <w:widowControl w:val="0"/>
        <w:numPr>
          <w:ilvl w:val="0"/>
          <w:numId w:val="21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Produkt powinien być biały lub kremowy, bez zmiany koloru.</w:t>
      </w:r>
    </w:p>
    <w:p w14:paraId="32A5A477" w14:textId="77777777" w:rsidR="0040214F" w:rsidRPr="0040214F" w:rsidRDefault="0040214F" w:rsidP="00E44AAA">
      <w:pPr>
        <w:widowControl w:val="0"/>
        <w:numPr>
          <w:ilvl w:val="0"/>
          <w:numId w:val="21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wody: Zawartość wody powinna być w granicach tolerancji określonych powyżej.</w:t>
      </w:r>
    </w:p>
    <w:p w14:paraId="17A33AC1" w14:textId="77777777"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w:t>
      </w:r>
    </w:p>
    <w:p w14:paraId="6C11C990" w14:textId="77777777" w:rsidR="0040214F" w:rsidRPr="0040214F" w:rsidRDefault="0040214F" w:rsidP="00E44AAA">
      <w:pPr>
        <w:widowControl w:val="0"/>
        <w:numPr>
          <w:ilvl w:val="0"/>
          <w:numId w:val="575"/>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Jakiekolwiek obce zapachy (np. pleśni, fermentacji, jełczenia) dyskwalifikują produkt.</w:t>
      </w:r>
    </w:p>
    <w:p w14:paraId="016E9626" w14:textId="77777777" w:rsidR="0040214F" w:rsidRPr="0040214F" w:rsidRDefault="0040214F" w:rsidP="00E44AAA">
      <w:pPr>
        <w:widowControl w:val="0"/>
        <w:numPr>
          <w:ilvl w:val="0"/>
          <w:numId w:val="21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Każda zmiana barwy (np. na ciemniejszą, zieloną lub żółtą) może świadczyć o psuciu się produktu.</w:t>
      </w:r>
    </w:p>
    <w:p w14:paraId="0A82D499" w14:textId="77777777" w:rsidR="0040214F" w:rsidRPr="0040214F" w:rsidRDefault="0040214F" w:rsidP="00E44AAA">
      <w:pPr>
        <w:widowControl w:val="0"/>
        <w:numPr>
          <w:ilvl w:val="0"/>
          <w:numId w:val="21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Obecność grudek, rozwarstwienie lub zmiana tekstury.</w:t>
      </w:r>
    </w:p>
    <w:p w14:paraId="5822AC2D" w14:textId="77777777" w:rsidR="0040214F" w:rsidRPr="0040214F" w:rsidRDefault="0040214F" w:rsidP="00E44AAA">
      <w:pPr>
        <w:widowControl w:val="0"/>
        <w:numPr>
          <w:ilvl w:val="0"/>
          <w:numId w:val="21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fermentacji, jełczenia: Produkt nie może zawierać oznak pleśni, które są widoczne na powierzchni lub w strukturze serka. Brak świeżości może objawiać się zmienionym zapachem, smakiem i konsystencją.</w:t>
      </w:r>
    </w:p>
    <w:p w14:paraId="45342156" w14:textId="77777777" w:rsidR="0040214F" w:rsidRPr="0040214F" w:rsidRDefault="0040214F" w:rsidP="00E44AAA">
      <w:pPr>
        <w:widowControl w:val="0"/>
        <w:numPr>
          <w:ilvl w:val="0"/>
          <w:numId w:val="21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Zawartość tłuszczu poniżej normy (np. poniżej 4,1%) jest nieakceptowalna.</w:t>
      </w:r>
    </w:p>
    <w:p w14:paraId="7BEFC072" w14:textId="77777777" w:rsidR="0040214F" w:rsidRPr="0040214F" w:rsidRDefault="0040214F" w:rsidP="00E44AAA">
      <w:pPr>
        <w:widowControl w:val="0"/>
        <w:numPr>
          <w:ilvl w:val="0"/>
          <w:numId w:val="21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Brak oznakowania: Brak pełnych informacji na opakowaniu, w tym daty ważności, składu, </w:t>
      </w:r>
      <w:r w:rsidRPr="0040214F">
        <w:rPr>
          <w:rFonts w:ascii="Times New Roman" w:eastAsia="Times New Roman" w:hAnsi="Times New Roman"/>
          <w:kern w:val="3"/>
          <w:sz w:val="24"/>
          <w:szCs w:val="24"/>
          <w:lang w:bidi="hi-IN"/>
        </w:rPr>
        <w:lastRenderedPageBreak/>
        <w:t>producenta itp.</w:t>
      </w:r>
    </w:p>
    <w:p w14:paraId="37B6DE4F" w14:textId="77777777" w:rsidR="0040214F" w:rsidRPr="0040214F" w:rsidRDefault="0040214F" w:rsidP="00E44AAA">
      <w:pPr>
        <w:widowControl w:val="0"/>
        <w:numPr>
          <w:ilvl w:val="0"/>
          <w:numId w:val="21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Jakiekolwiek widoczne uszkodzenia opakowania, które mogą wpłynąć na higienę i jakość produktu.</w:t>
      </w:r>
    </w:p>
    <w:p w14:paraId="7D7B5124" w14:textId="77777777" w:rsidR="0040214F" w:rsidRPr="0040214F" w:rsidRDefault="0040214F" w:rsidP="00E44AAA">
      <w:pPr>
        <w:widowControl w:val="0"/>
        <w:numPr>
          <w:ilvl w:val="0"/>
          <w:numId w:val="21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Jakiekolwiek zabrudzenia zewnętrzne na opakowaniu lub produktach mogą świadczyć o braku higieny produkcji.</w:t>
      </w:r>
    </w:p>
    <w:p w14:paraId="7EE4C71D" w14:textId="77777777" w:rsidR="0040214F" w:rsidRPr="0040214F" w:rsidRDefault="0040214F" w:rsidP="00E44AAA">
      <w:pPr>
        <w:widowControl w:val="0"/>
        <w:numPr>
          <w:ilvl w:val="0"/>
          <w:numId w:val="21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Ciała obce: Obecność ciał obcych w produkcie (np. kawałki plastiku, szkła itp.) dyskwalifikuje produkt.</w:t>
      </w:r>
    </w:p>
    <w:p w14:paraId="29B79940" w14:textId="77777777"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037EED84" w14:textId="77777777" w:rsidR="0040214F" w:rsidRPr="0040214F" w:rsidRDefault="0040214F" w:rsidP="00E44AAA">
      <w:pPr>
        <w:widowControl w:val="0"/>
        <w:numPr>
          <w:ilvl w:val="0"/>
          <w:numId w:val="576"/>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jednostkowe: Serek waniliowy powinien być pakowany w jednorodne opakowanie, które chroni przed dostępem powietrza i światła. Typowe opakowanie to plastikowe lub aluminiowe kubki z hermetycznym zamknięciem. Powinno zapewniać odpowiednią ochronę przed uszkodzeniami mechanicznymi i zanieczyszczeniami z zewnątrz.</w:t>
      </w:r>
    </w:p>
    <w:p w14:paraId="376A9C72" w14:textId="77777777" w:rsidR="0040214F" w:rsidRPr="0040214F" w:rsidRDefault="0040214F" w:rsidP="00E44AAA">
      <w:pPr>
        <w:widowControl w:val="0"/>
        <w:numPr>
          <w:ilvl w:val="0"/>
          <w:numId w:val="215"/>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zbiorcze: Zwykle serek pakowany jest w zbiorcze opakowanie kartonowe lub foliowe, które pozwala na wygodne przechowywanie i transport w większych ilościach. Zbiorcze opakowanie musi zapewniać odpowiednią wentylację i ochronę przed warunkami zewnętrznymi, szczególnie wilgocią i ciepłem.</w:t>
      </w:r>
    </w:p>
    <w:p w14:paraId="1000A3CC" w14:textId="77777777"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Oznakowanie:</w:t>
      </w:r>
    </w:p>
    <w:p w14:paraId="03988F8C"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Zgodnie z obowiązującymi przepisami prawnymi w Unii Europejskiej, oznakowanie produktów mlecznych, w tym serków, musi zawierać:</w:t>
      </w:r>
    </w:p>
    <w:p w14:paraId="0EC79773" w14:textId="77777777" w:rsidR="0040214F" w:rsidRPr="0040214F" w:rsidRDefault="0040214F" w:rsidP="00E44AAA">
      <w:pPr>
        <w:widowControl w:val="0"/>
        <w:numPr>
          <w:ilvl w:val="0"/>
          <w:numId w:val="577"/>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Nazwę produktu (np. "Serek waniliowy 4,3% tłuszczu").</w:t>
      </w:r>
    </w:p>
    <w:p w14:paraId="1A09C2FD" w14:textId="77777777" w:rsidR="0040214F" w:rsidRPr="0040214F" w:rsidRDefault="0040214F" w:rsidP="00E44AAA">
      <w:pPr>
        <w:widowControl w:val="0"/>
        <w:numPr>
          <w:ilvl w:val="0"/>
          <w:numId w:val="21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Wielkość opakowania (np. 150 g).</w:t>
      </w:r>
    </w:p>
    <w:p w14:paraId="038A1DD5" w14:textId="77777777" w:rsidR="0040214F" w:rsidRPr="0040214F" w:rsidRDefault="0040214F" w:rsidP="00E44AAA">
      <w:pPr>
        <w:widowControl w:val="0"/>
        <w:numPr>
          <w:ilvl w:val="0"/>
          <w:numId w:val="21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Datę minimalnej trwałości.</w:t>
      </w:r>
    </w:p>
    <w:p w14:paraId="64A73783" w14:textId="77777777" w:rsidR="0040214F" w:rsidRPr="0040214F" w:rsidRDefault="0040214F" w:rsidP="00E44AAA">
      <w:pPr>
        <w:widowControl w:val="0"/>
        <w:numPr>
          <w:ilvl w:val="0"/>
          <w:numId w:val="21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Informacje o składzie produktu, w tym zawartości tłuszczu, białka, węglowodanów, oraz ewentualnych alergenach (np. mleko, laktoza).</w:t>
      </w:r>
    </w:p>
    <w:p w14:paraId="7E099333" w14:textId="77777777" w:rsidR="0040214F" w:rsidRPr="0040214F" w:rsidRDefault="0040214F" w:rsidP="00E44AAA">
      <w:pPr>
        <w:widowControl w:val="0"/>
        <w:numPr>
          <w:ilvl w:val="0"/>
          <w:numId w:val="21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Nazwę i adres producenta lub dystrybutora.</w:t>
      </w:r>
    </w:p>
    <w:p w14:paraId="5060F9F9" w14:textId="77777777" w:rsidR="0040214F" w:rsidRPr="0040214F" w:rsidRDefault="0040214F" w:rsidP="00E44AAA">
      <w:pPr>
        <w:widowControl w:val="0"/>
        <w:numPr>
          <w:ilvl w:val="0"/>
          <w:numId w:val="21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 produkcyjnej.</w:t>
      </w:r>
    </w:p>
    <w:p w14:paraId="33629568" w14:textId="77777777" w:rsidR="0040214F" w:rsidRPr="0040214F" w:rsidRDefault="0040214F" w:rsidP="00E44AAA">
      <w:pPr>
        <w:widowControl w:val="0"/>
        <w:numPr>
          <w:ilvl w:val="0"/>
          <w:numId w:val="21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Informacje o przechowywaniu, np. "Przechowywać w chłodnym miejscu."</w:t>
      </w:r>
    </w:p>
    <w:p w14:paraId="680A895A" w14:textId="77777777" w:rsidR="0040214F" w:rsidRPr="0040214F" w:rsidRDefault="0040214F" w:rsidP="00E44AAA">
      <w:pPr>
        <w:widowControl w:val="0"/>
        <w:numPr>
          <w:ilvl w:val="0"/>
          <w:numId w:val="21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Instrukcje dotyczące spożycia (np. "Spożyć przed końcem").</w:t>
      </w:r>
    </w:p>
    <w:p w14:paraId="774421FA" w14:textId="77777777"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 i łańcuch chłodniczy:</w:t>
      </w:r>
    </w:p>
    <w:p w14:paraId="0BD85D53" w14:textId="77777777" w:rsidR="0040214F" w:rsidRPr="0040214F" w:rsidRDefault="0040214F" w:rsidP="00E44AAA">
      <w:pPr>
        <w:widowControl w:val="0"/>
        <w:numPr>
          <w:ilvl w:val="0"/>
          <w:numId w:val="578"/>
        </w:numPr>
        <w:suppressAutoHyphens/>
        <w:autoSpaceDN w:val="0"/>
        <w:spacing w:after="0" w:line="240" w:lineRule="auto"/>
        <w:ind w:left="714" w:hanging="357"/>
        <w:jc w:val="both"/>
        <w:textAlignment w:val="baseline"/>
        <w:rPr>
          <w:rFonts w:ascii="Times New Roman" w:hAnsi="Times New Roman" w:cs="Mangal"/>
          <w:kern w:val="3"/>
          <w:sz w:val="24"/>
          <w:szCs w:val="24"/>
          <w:lang w:eastAsia="zh-CN" w:bidi="hi-IN"/>
        </w:rPr>
      </w:pPr>
      <w:bookmarkStart w:id="56" w:name="_Hlk193793330"/>
      <w:r w:rsidRPr="0040214F">
        <w:rPr>
          <w:rFonts w:ascii="Times New Roman" w:eastAsia="Times New Roman" w:hAnsi="Times New Roman"/>
          <w:kern w:val="3"/>
          <w:sz w:val="24"/>
          <w:szCs w:val="24"/>
          <w:lang w:bidi="hi-IN"/>
        </w:rPr>
        <w:t>Transport: Serek waniliowy musi być transportowany w warunkach chłodniczych, utrzymujących temperaturę w granicach 2-8°C. Każdy pojazd używany do transportu produktów mlecznych musi być wyposażony w odpowiedni system chłodzenia, który zapewnia utrzymanie stałej temperatury w trakcie transportu.</w:t>
      </w:r>
    </w:p>
    <w:p w14:paraId="0680E30B" w14:textId="77777777" w:rsidR="0040214F" w:rsidRPr="0040214F" w:rsidRDefault="0040214F" w:rsidP="00E44AAA">
      <w:pPr>
        <w:widowControl w:val="0"/>
        <w:numPr>
          <w:ilvl w:val="0"/>
          <w:numId w:val="217"/>
        </w:numPr>
        <w:suppressAutoHyphens/>
        <w:autoSpaceDN w:val="0"/>
        <w:spacing w:after="0" w:line="240" w:lineRule="auto"/>
        <w:ind w:left="714" w:hanging="357"/>
        <w:jc w:val="both"/>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Wymagania dla pojazdów przewożących: Pojazdy muszą być odpowiednio zabezpieczone przed dostępem niepożądanych zanieczyszczeń oraz mieć odpowiednią wentylację. Ważne jest, aby nie doszło do przerwania łańcucha chłodniczego, co mogłoby prowadzić do szybszego psucia się produktów.</w:t>
      </w:r>
    </w:p>
    <w:bookmarkEnd w:id="56"/>
    <w:p w14:paraId="2652B1C8" w14:textId="77777777" w:rsidR="00DF5E8E" w:rsidRPr="0040214F" w:rsidRDefault="00DF5E8E" w:rsidP="00DF5E8E">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4D7B136E" w14:textId="77777777" w:rsidR="00DF5E8E" w:rsidRPr="001D69AE" w:rsidRDefault="00DF5E8E"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7AFE95E8" w14:textId="57BDABF9" w:rsidR="0040214F" w:rsidRPr="0040214F" w:rsidRDefault="0040214F" w:rsidP="0040214F">
      <w:pPr>
        <w:widowControl w:val="0"/>
        <w:suppressAutoHyphens/>
        <w:autoSpaceDN w:val="0"/>
        <w:spacing w:before="100" w:after="28"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Przepisy prawne i normy:</w:t>
      </w:r>
    </w:p>
    <w:p w14:paraId="13C9CE09" w14:textId="77777777" w:rsidR="0040214F" w:rsidRPr="0040214F" w:rsidRDefault="0040214F" w:rsidP="00E44AAA">
      <w:pPr>
        <w:widowControl w:val="0"/>
        <w:numPr>
          <w:ilvl w:val="0"/>
          <w:numId w:val="200"/>
        </w:numPr>
        <w:suppressAutoHyphens/>
        <w:autoSpaceDN w:val="0"/>
        <w:spacing w:after="0" w:line="240" w:lineRule="auto"/>
        <w:jc w:val="both"/>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dotyczące przekazywania konsumentom informacji na temat żywności (w tym mleka i produktów nabiałowych).</w:t>
      </w:r>
    </w:p>
    <w:p w14:paraId="3FF1E059" w14:textId="77777777" w:rsidR="0040214F" w:rsidRPr="0040214F" w:rsidRDefault="0040214F" w:rsidP="00E44AAA">
      <w:pPr>
        <w:widowControl w:val="0"/>
        <w:numPr>
          <w:ilvl w:val="0"/>
          <w:numId w:val="200"/>
        </w:numPr>
        <w:suppressAutoHyphens/>
        <w:autoSpaceDN w:val="0"/>
        <w:spacing w:before="100" w:after="28" w:line="240" w:lineRule="auto"/>
        <w:jc w:val="both"/>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Rozporządzenie (WE) nr 853/2004 w sprawie szczególnych wymagań zdrowotnych dotyczących żywności pochodzenia zwierzęcego.</w:t>
      </w:r>
    </w:p>
    <w:p w14:paraId="3D388F33" w14:textId="77777777" w:rsidR="0040214F" w:rsidRPr="0040214F" w:rsidRDefault="0040214F" w:rsidP="00E44AAA">
      <w:pPr>
        <w:widowControl w:val="0"/>
        <w:numPr>
          <w:ilvl w:val="0"/>
          <w:numId w:val="200"/>
        </w:numPr>
        <w:suppressAutoHyphens/>
        <w:autoSpaceDN w:val="0"/>
        <w:spacing w:before="100" w:after="28" w:line="240" w:lineRule="auto"/>
        <w:jc w:val="both"/>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dotyczące jakości produktów mlecznych w Polsce.</w:t>
      </w:r>
    </w:p>
    <w:p w14:paraId="7CEEDAD7" w14:textId="77777777" w:rsidR="0040214F" w:rsidRPr="0040214F" w:rsidRDefault="0040214F" w:rsidP="00E44AAA">
      <w:pPr>
        <w:widowControl w:val="0"/>
        <w:numPr>
          <w:ilvl w:val="0"/>
          <w:numId w:val="200"/>
        </w:numPr>
        <w:suppressAutoHyphens/>
        <w:autoSpaceDN w:val="0"/>
        <w:spacing w:before="100" w:after="28" w:line="240" w:lineRule="auto"/>
        <w:jc w:val="both"/>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(Dz.U. 2006 nr 171 poz. 1225): Określa wymagania dotyczące bezpieczeństwa żywności i napojów, w tym produktów mlecznych.</w:t>
      </w:r>
    </w:p>
    <w:p w14:paraId="724E59D2" w14:textId="3A38A977" w:rsidR="0040214F" w:rsidRPr="0040214F" w:rsidRDefault="0040214F" w:rsidP="0040214F">
      <w:pPr>
        <w:widowControl w:val="0"/>
        <w:suppressAutoHyphens/>
        <w:autoSpaceDN w:val="0"/>
        <w:spacing w:before="100" w:after="28" w:line="240" w:lineRule="auto"/>
        <w:jc w:val="center"/>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7"/>
          <w:szCs w:val="27"/>
          <w:lang w:bidi="hi-IN"/>
        </w:rPr>
        <w:t xml:space="preserve">15. Mleko UHT 2% </w:t>
      </w:r>
      <w:r w:rsidR="007B62A8">
        <w:rPr>
          <w:rFonts w:ascii="Times New Roman" w:eastAsia="Times New Roman" w:hAnsi="Times New Roman"/>
          <w:b/>
          <w:bCs/>
          <w:color w:val="4472C4"/>
          <w:kern w:val="3"/>
          <w:sz w:val="27"/>
          <w:szCs w:val="27"/>
          <w:lang w:bidi="hi-IN"/>
        </w:rPr>
        <w:t xml:space="preserve">tłuszczu </w:t>
      </w:r>
      <w:r w:rsidRPr="0040214F">
        <w:rPr>
          <w:rFonts w:ascii="Times New Roman" w:eastAsia="Times New Roman" w:hAnsi="Times New Roman"/>
          <w:b/>
          <w:bCs/>
          <w:color w:val="4472C4"/>
          <w:kern w:val="3"/>
          <w:sz w:val="27"/>
          <w:szCs w:val="27"/>
          <w:lang w:bidi="hi-IN"/>
        </w:rPr>
        <w:t>w kartonie 0,5 litra:</w:t>
      </w:r>
    </w:p>
    <w:p w14:paraId="42D8C6E6"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r w:rsidRPr="0040214F">
        <w:rPr>
          <w:rFonts w:ascii="Times New Roman" w:eastAsia="Times New Roman" w:hAnsi="Times New Roman"/>
          <w:kern w:val="3"/>
          <w:sz w:val="24"/>
          <w:szCs w:val="24"/>
          <w:lang w:bidi="hi-IN"/>
        </w:rPr>
        <w:br/>
        <w:t>Mleko UHT 2% w kartonie 0,5 litra</w:t>
      </w:r>
    </w:p>
    <w:p w14:paraId="115337E7"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w:t>
      </w:r>
    </w:p>
    <w:p w14:paraId="4024E0BE" w14:textId="77777777" w:rsidR="00757479" w:rsidRPr="0040214F" w:rsidRDefault="00757479" w:rsidP="00E44AAA">
      <w:pPr>
        <w:widowControl w:val="0"/>
        <w:numPr>
          <w:ilvl w:val="0"/>
          <w:numId w:val="57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Objętość: 500 ml</w:t>
      </w:r>
    </w:p>
    <w:p w14:paraId="4094644C" w14:textId="77777777" w:rsidR="0040214F" w:rsidRPr="0040214F" w:rsidRDefault="0040214F" w:rsidP="00E44AAA">
      <w:pPr>
        <w:widowControl w:val="0"/>
        <w:numPr>
          <w:ilvl w:val="0"/>
          <w:numId w:val="57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Waga: 500 g</w:t>
      </w:r>
    </w:p>
    <w:p w14:paraId="68C40C4B"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44189241" w14:textId="77777777" w:rsidR="0040214F" w:rsidRPr="0040214F" w:rsidRDefault="0040214F" w:rsidP="00E44AAA">
      <w:pPr>
        <w:widowControl w:val="0"/>
        <w:numPr>
          <w:ilvl w:val="0"/>
          <w:numId w:val="580"/>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i konsystencja:</w:t>
      </w:r>
      <w:r w:rsidRPr="0040214F">
        <w:rPr>
          <w:rFonts w:ascii="Times New Roman" w:eastAsia="Times New Roman" w:hAnsi="Times New Roman"/>
          <w:kern w:val="3"/>
          <w:sz w:val="24"/>
          <w:szCs w:val="24"/>
          <w:lang w:bidi="hi-IN"/>
        </w:rPr>
        <w:br/>
        <w:t>Mleko o gładkiej konsystencji, płynnej. Może być lekko kremowe w odczuciu, jednakże nie ma widocznych cząstek stałych.</w:t>
      </w:r>
    </w:p>
    <w:p w14:paraId="7DAFAEDC" w14:textId="77777777" w:rsidR="0040214F" w:rsidRPr="0040214F" w:rsidRDefault="0040214F" w:rsidP="00E44AAA">
      <w:pPr>
        <w:widowControl w:val="0"/>
        <w:numPr>
          <w:ilvl w:val="0"/>
          <w:numId w:val="21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w:t>
      </w:r>
      <w:r w:rsidRPr="0040214F">
        <w:rPr>
          <w:rFonts w:ascii="Times New Roman" w:eastAsia="Times New Roman" w:hAnsi="Times New Roman"/>
          <w:kern w:val="3"/>
          <w:sz w:val="24"/>
          <w:szCs w:val="24"/>
          <w:lang w:bidi="hi-IN"/>
        </w:rPr>
        <w:br/>
        <w:t>Barwa biała, jednolita, bez widocznych zanieczyszczeń.</w:t>
      </w:r>
    </w:p>
    <w:p w14:paraId="57D439A9" w14:textId="77777777" w:rsidR="0040214F" w:rsidRPr="0040214F" w:rsidRDefault="0040214F" w:rsidP="00E44AAA">
      <w:pPr>
        <w:widowControl w:val="0"/>
        <w:numPr>
          <w:ilvl w:val="0"/>
          <w:numId w:val="21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zapach:</w:t>
      </w:r>
      <w:r w:rsidRPr="0040214F">
        <w:rPr>
          <w:rFonts w:ascii="Times New Roman" w:eastAsia="Times New Roman" w:hAnsi="Times New Roman"/>
          <w:kern w:val="3"/>
          <w:sz w:val="24"/>
          <w:szCs w:val="24"/>
          <w:lang w:bidi="hi-IN"/>
        </w:rPr>
        <w:br/>
        <w:t>Smak delikatny, lekko słodkawy, charakterystyczny dla mleka krowiego. Zapach przyjemny, świeży, bez obcych nut.</w:t>
      </w:r>
    </w:p>
    <w:p w14:paraId="03B4FF76" w14:textId="77777777" w:rsidR="0040214F" w:rsidRPr="0040214F" w:rsidRDefault="0040214F" w:rsidP="00E44AAA">
      <w:pPr>
        <w:widowControl w:val="0"/>
        <w:numPr>
          <w:ilvl w:val="0"/>
          <w:numId w:val="219"/>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w:t>
      </w:r>
      <w:r w:rsidRPr="0040214F">
        <w:rPr>
          <w:rFonts w:ascii="Times New Roman" w:eastAsia="Times New Roman" w:hAnsi="Times New Roman"/>
          <w:kern w:val="3"/>
          <w:sz w:val="24"/>
          <w:szCs w:val="24"/>
          <w:lang w:bidi="hi-IN"/>
        </w:rPr>
        <w:br/>
        <w:t>Zawartość tłuszczu w granicach 2% ± 0,2%. Wartość dopuszczalna tolerancji to ± 0,1%.</w:t>
      </w:r>
    </w:p>
    <w:p w14:paraId="3FE9CB58"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Tolerancje:</w:t>
      </w:r>
    </w:p>
    <w:p w14:paraId="072AB5DB" w14:textId="77777777" w:rsidR="0040214F" w:rsidRPr="0040214F" w:rsidRDefault="0040214F" w:rsidP="00E44AAA">
      <w:pPr>
        <w:widowControl w:val="0"/>
        <w:numPr>
          <w:ilvl w:val="0"/>
          <w:numId w:val="58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Waga/objętość: Tolerancja wagowa i objętościowa dla opakowań jednostkowych wynosi ± 5%.</w:t>
      </w:r>
    </w:p>
    <w:p w14:paraId="0C8F3F98" w14:textId="77777777" w:rsidR="0040214F" w:rsidRPr="0040214F" w:rsidRDefault="0040214F" w:rsidP="00E44AAA">
      <w:pPr>
        <w:widowControl w:val="0"/>
        <w:numPr>
          <w:ilvl w:val="0"/>
          <w:numId w:val="220"/>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zapach: Produkt powinien mieć jednolity smak i zapach bez obcych dodatków. Tolerancja na zmiany smaku lub zapachu: brak obcych smaków i zapachów.</w:t>
      </w:r>
    </w:p>
    <w:p w14:paraId="6E876410" w14:textId="77777777" w:rsidR="0040214F" w:rsidRPr="0040214F" w:rsidRDefault="0040214F" w:rsidP="00E44AAA">
      <w:pPr>
        <w:widowControl w:val="0"/>
        <w:numPr>
          <w:ilvl w:val="0"/>
          <w:numId w:val="220"/>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Mleko powinno być jednorodne, bez widocznych cząstek. Tolerancja: brak zanieczyszczeń lub wytrąconych substancji stałych.</w:t>
      </w:r>
    </w:p>
    <w:p w14:paraId="5B169C58" w14:textId="77777777" w:rsidR="0040214F" w:rsidRPr="0040214F" w:rsidRDefault="0040214F" w:rsidP="00E44AAA">
      <w:pPr>
        <w:widowControl w:val="0"/>
        <w:numPr>
          <w:ilvl w:val="0"/>
          <w:numId w:val="220"/>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Barwa powinna być jednolita, biała, bez zmian koloru.</w:t>
      </w:r>
    </w:p>
    <w:p w14:paraId="0D78B06B"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w:t>
      </w:r>
    </w:p>
    <w:p w14:paraId="6A14A12E" w14:textId="77777777" w:rsidR="0040214F" w:rsidRPr="0040214F" w:rsidRDefault="0040214F" w:rsidP="00E44AAA">
      <w:pPr>
        <w:widowControl w:val="0"/>
        <w:numPr>
          <w:ilvl w:val="0"/>
          <w:numId w:val="582"/>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(np. zapach stęchlizny, kwaśny, pleśniowy).</w:t>
      </w:r>
    </w:p>
    <w:p w14:paraId="34785746" w14:textId="77777777" w:rsidR="0040214F" w:rsidRPr="0040214F" w:rsidRDefault="0040214F" w:rsidP="00E44AAA">
      <w:pPr>
        <w:widowControl w:val="0"/>
        <w:numPr>
          <w:ilvl w:val="0"/>
          <w:numId w:val="22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(np. żółknięcie, brunatnienie).</w:t>
      </w:r>
    </w:p>
    <w:p w14:paraId="07B8F20C" w14:textId="77777777" w:rsidR="0040214F" w:rsidRPr="0040214F" w:rsidRDefault="0040214F" w:rsidP="00E44AAA">
      <w:pPr>
        <w:widowControl w:val="0"/>
        <w:numPr>
          <w:ilvl w:val="0"/>
          <w:numId w:val="22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(np. obecność cząsteczek stałych, grudek).</w:t>
      </w:r>
    </w:p>
    <w:p w14:paraId="5D2A7320" w14:textId="77777777" w:rsidR="0040214F" w:rsidRPr="0040214F" w:rsidRDefault="0040214F" w:rsidP="00E44AAA">
      <w:pPr>
        <w:widowControl w:val="0"/>
        <w:numPr>
          <w:ilvl w:val="0"/>
          <w:numId w:val="22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fermentacji, jełczenia, psucia.</w:t>
      </w:r>
    </w:p>
    <w:p w14:paraId="408F7861" w14:textId="77777777" w:rsidR="0040214F" w:rsidRPr="0040214F" w:rsidRDefault="0040214F" w:rsidP="00E44AAA">
      <w:pPr>
        <w:widowControl w:val="0"/>
        <w:numPr>
          <w:ilvl w:val="0"/>
          <w:numId w:val="22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1,8%.</w:t>
      </w:r>
    </w:p>
    <w:p w14:paraId="5B09EE57" w14:textId="77777777" w:rsidR="0040214F" w:rsidRPr="0040214F" w:rsidRDefault="0040214F" w:rsidP="00E44AAA">
      <w:pPr>
        <w:widowControl w:val="0"/>
        <w:numPr>
          <w:ilvl w:val="0"/>
          <w:numId w:val="22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lub uszkodzenia opakowania.</w:t>
      </w:r>
    </w:p>
    <w:p w14:paraId="270955ED" w14:textId="77777777" w:rsidR="0040214F" w:rsidRPr="0040214F" w:rsidRDefault="0040214F" w:rsidP="00E44AAA">
      <w:pPr>
        <w:widowControl w:val="0"/>
        <w:numPr>
          <w:ilvl w:val="0"/>
          <w:numId w:val="22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zewnętrzne, ciała obce.</w:t>
      </w:r>
    </w:p>
    <w:p w14:paraId="2C32222A"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1A558086" w14:textId="77777777" w:rsidR="0040214F" w:rsidRPr="0040214F" w:rsidRDefault="0040214F" w:rsidP="00E44AAA">
      <w:pPr>
        <w:widowControl w:val="0"/>
        <w:numPr>
          <w:ilvl w:val="0"/>
          <w:numId w:val="583"/>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jednostkowe (karton):</w:t>
      </w:r>
      <w:r w:rsidRPr="0040214F">
        <w:rPr>
          <w:rFonts w:ascii="Times New Roman" w:eastAsia="Times New Roman" w:hAnsi="Times New Roman"/>
          <w:kern w:val="3"/>
          <w:sz w:val="24"/>
          <w:szCs w:val="24"/>
          <w:lang w:bidi="hi-IN"/>
        </w:rPr>
        <w:br/>
        <w:t>Mleko powinno być zapakowane w karton o odpowiedniej odporności na działanie mechaniczne i termiczne, z materiału zapewniającego ochronę przed światłem i zanieczyszczeniami. Opakowanie musi być hermetyczne, bez pęknięć, nieszczelności lub uszkodzeń.</w:t>
      </w:r>
    </w:p>
    <w:p w14:paraId="5D30514C" w14:textId="77777777" w:rsidR="0040214F" w:rsidRPr="0040214F" w:rsidRDefault="0040214F" w:rsidP="00E44AAA">
      <w:pPr>
        <w:widowControl w:val="0"/>
        <w:numPr>
          <w:ilvl w:val="0"/>
          <w:numId w:val="222"/>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zbiorcze:</w:t>
      </w:r>
      <w:r w:rsidRPr="0040214F">
        <w:rPr>
          <w:rFonts w:ascii="Times New Roman" w:eastAsia="Times New Roman" w:hAnsi="Times New Roman"/>
          <w:kern w:val="3"/>
          <w:sz w:val="24"/>
          <w:szCs w:val="24"/>
          <w:lang w:bidi="hi-IN"/>
        </w:rPr>
        <w:br/>
      </w:r>
      <w:r w:rsidRPr="0040214F">
        <w:rPr>
          <w:rFonts w:ascii="Times New Roman" w:eastAsia="Times New Roman" w:hAnsi="Times New Roman"/>
          <w:kern w:val="3"/>
          <w:sz w:val="24"/>
          <w:szCs w:val="24"/>
          <w:lang w:bidi="hi-IN"/>
        </w:rPr>
        <w:lastRenderedPageBreak/>
        <w:t>Kartony jednostkowe powinny być pakowane w odpowiednie opakowania zbiorcze (np. kartony zbiorcze), chroniące przed uszkodzeniem mechanicznym podczas transportu i przechowywania. Opakowanie zbiorcze powinno mieć odpowiednią odporność na wstrząsy i zmiany temperatury.</w:t>
      </w:r>
    </w:p>
    <w:p w14:paraId="21ABA86D"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21205B50" w14:textId="77777777" w:rsidR="006B3FE6" w:rsidRDefault="0040214F" w:rsidP="00E44AAA">
      <w:pPr>
        <w:widowControl w:val="0"/>
        <w:numPr>
          <w:ilvl w:val="0"/>
          <w:numId w:val="58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Nazwę produktu.</w:t>
      </w:r>
    </w:p>
    <w:p w14:paraId="52F41DED" w14:textId="77777777" w:rsidR="006B3FE6" w:rsidRDefault="0040214F" w:rsidP="00E44AAA">
      <w:pPr>
        <w:widowControl w:val="0"/>
        <w:numPr>
          <w:ilvl w:val="0"/>
          <w:numId w:val="58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Datę ważności (termin przydatności do spożycia).</w:t>
      </w:r>
    </w:p>
    <w:p w14:paraId="3D2FD613" w14:textId="77777777" w:rsidR="006B3FE6" w:rsidRDefault="0040214F" w:rsidP="00E44AAA">
      <w:pPr>
        <w:widowControl w:val="0"/>
        <w:numPr>
          <w:ilvl w:val="0"/>
          <w:numId w:val="58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(w przypadku mleka 2%).</w:t>
      </w:r>
    </w:p>
    <w:p w14:paraId="3392E578" w14:textId="1C9744F6" w:rsidR="009D51CC" w:rsidRPr="009D51CC" w:rsidRDefault="009D51CC" w:rsidP="00E44AAA">
      <w:pPr>
        <w:widowControl w:val="0"/>
        <w:numPr>
          <w:ilvl w:val="0"/>
          <w:numId w:val="58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Pr>
          <w:rFonts w:ascii="Times New Roman" w:hAnsi="Times New Roman" w:cs="Mangal"/>
          <w:kern w:val="3"/>
          <w:sz w:val="24"/>
          <w:szCs w:val="24"/>
          <w:lang w:eastAsia="zh-CN" w:bidi="hi-IN"/>
        </w:rPr>
        <w:t>Wartość odżywcza</w:t>
      </w:r>
    </w:p>
    <w:p w14:paraId="2F201BD1" w14:textId="39635A7B" w:rsidR="006B3FE6" w:rsidRDefault="0040214F" w:rsidP="00E44AAA">
      <w:pPr>
        <w:widowControl w:val="0"/>
        <w:numPr>
          <w:ilvl w:val="0"/>
          <w:numId w:val="58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netto (objętość i waga).</w:t>
      </w:r>
    </w:p>
    <w:p w14:paraId="1AD19D3F" w14:textId="77777777" w:rsidR="006B3FE6" w:rsidRDefault="0040214F" w:rsidP="00E44AAA">
      <w:pPr>
        <w:widowControl w:val="0"/>
        <w:numPr>
          <w:ilvl w:val="0"/>
          <w:numId w:val="58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Informację o sposobie przechowywania i konieczności zachowania łańcucha chłodniczego, jeżeli jest wymagany.</w:t>
      </w:r>
    </w:p>
    <w:p w14:paraId="7B44DBE7" w14:textId="77777777" w:rsidR="006B3FE6" w:rsidRDefault="0040214F" w:rsidP="00E44AAA">
      <w:pPr>
        <w:widowControl w:val="0"/>
        <w:numPr>
          <w:ilvl w:val="0"/>
          <w:numId w:val="58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produktu (np. mleko UHT 2%).</w:t>
      </w:r>
    </w:p>
    <w:p w14:paraId="14A811B2" w14:textId="77777777" w:rsidR="006B3FE6" w:rsidRDefault="0040214F" w:rsidP="00E44AAA">
      <w:pPr>
        <w:widowControl w:val="0"/>
        <w:numPr>
          <w:ilvl w:val="0"/>
          <w:numId w:val="58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Producenta i dane kontaktowe.</w:t>
      </w:r>
    </w:p>
    <w:p w14:paraId="082745FF" w14:textId="48879691" w:rsidR="0040214F" w:rsidRPr="0040214F" w:rsidRDefault="0040214F" w:rsidP="00E44AAA">
      <w:pPr>
        <w:widowControl w:val="0"/>
        <w:numPr>
          <w:ilvl w:val="0"/>
          <w:numId w:val="58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Instrukcje dotyczące otwarcia i przechowywania po otwarciu opakowania.</w:t>
      </w:r>
    </w:p>
    <w:p w14:paraId="65B4F9D6"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6AE17B67" w14:textId="77777777" w:rsidR="0040214F" w:rsidRPr="0040214F" w:rsidRDefault="0040214F" w:rsidP="00E44AAA">
      <w:pPr>
        <w:widowControl w:val="0"/>
        <w:numPr>
          <w:ilvl w:val="0"/>
          <w:numId w:val="585"/>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w:t>
      </w:r>
      <w:r w:rsidRPr="0040214F">
        <w:rPr>
          <w:rFonts w:ascii="Times New Roman" w:eastAsia="Times New Roman" w:hAnsi="Times New Roman"/>
          <w:kern w:val="3"/>
          <w:sz w:val="24"/>
          <w:szCs w:val="24"/>
          <w:lang w:bidi="hi-IN"/>
        </w:rPr>
        <w:br/>
        <w:t>Mleko UHT powinno być transportowane w warunkach zapewniających utrzymanie odpowiedniej temperatury i ochrony przed uszkodzeniami mechanicznymi. W przypadku mleka UHT, wymagany jest transport w temperaturze pokojowej, z zachowaniem warunków chłodniczych w przypadku produktów, które wymagają schłodzenia po otwarciu.</w:t>
      </w:r>
    </w:p>
    <w:p w14:paraId="67481780" w14:textId="77777777" w:rsidR="0040214F" w:rsidRPr="0040214F" w:rsidRDefault="0040214F" w:rsidP="00E44AAA">
      <w:pPr>
        <w:widowControl w:val="0"/>
        <w:numPr>
          <w:ilvl w:val="0"/>
          <w:numId w:val="22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Pojazdy transportowe:</w:t>
      </w:r>
      <w:r w:rsidRPr="0040214F">
        <w:rPr>
          <w:rFonts w:ascii="Times New Roman" w:eastAsia="Times New Roman" w:hAnsi="Times New Roman"/>
          <w:kern w:val="3"/>
          <w:sz w:val="24"/>
          <w:szCs w:val="24"/>
          <w:lang w:bidi="hi-IN"/>
        </w:rPr>
        <w:br/>
        <w:t>Pojazdy transportujące mleko UHT powinny być czyste, suche, wolne od zapachów i zanieczyszczeń, a także odpowiednio zabezpieczone przed wstrząsami i uszkodzeniami mechanicznymi.</w:t>
      </w:r>
    </w:p>
    <w:p w14:paraId="5DFB5283" w14:textId="77777777" w:rsidR="006B3FE6" w:rsidRPr="0040214F" w:rsidRDefault="006B3FE6" w:rsidP="006B3FE6">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0D99564B" w14:textId="77777777" w:rsidR="006B3FE6" w:rsidRPr="001D69AE" w:rsidRDefault="006B3FE6"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2A3D4972"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 dotyczące mleka UHT:</w:t>
      </w:r>
    </w:p>
    <w:p w14:paraId="0C375B75" w14:textId="77777777" w:rsidR="0040214F" w:rsidRPr="0040214F" w:rsidRDefault="0040214F" w:rsidP="00E44AAA">
      <w:pPr>
        <w:widowControl w:val="0"/>
        <w:numPr>
          <w:ilvl w:val="0"/>
          <w:numId w:val="200"/>
        </w:numPr>
        <w:suppressAutoHyphens/>
        <w:autoSpaceDN w:val="0"/>
        <w:spacing w:before="100" w:after="28"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dotyczące przekazywania konsumentom informacji na temat żywności (w tym mleka i produktów nabiałowych).</w:t>
      </w:r>
    </w:p>
    <w:p w14:paraId="42BC3E18" w14:textId="77777777" w:rsidR="0040214F" w:rsidRPr="0040214F" w:rsidRDefault="0040214F" w:rsidP="00E44AAA">
      <w:pPr>
        <w:widowControl w:val="0"/>
        <w:numPr>
          <w:ilvl w:val="0"/>
          <w:numId w:val="200"/>
        </w:numPr>
        <w:suppressAutoHyphens/>
        <w:autoSpaceDN w:val="0"/>
        <w:spacing w:before="100" w:after="28"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w sprawie szczególnych wymagań zdrowotnych dotyczących żywności pochodzenia zwierzęcego.</w:t>
      </w:r>
    </w:p>
    <w:p w14:paraId="4AA6E719" w14:textId="77777777" w:rsidR="0040214F" w:rsidRPr="0040214F" w:rsidRDefault="0040214F" w:rsidP="00E44AAA">
      <w:pPr>
        <w:widowControl w:val="0"/>
        <w:numPr>
          <w:ilvl w:val="0"/>
          <w:numId w:val="200"/>
        </w:numPr>
        <w:suppressAutoHyphens/>
        <w:autoSpaceDN w:val="0"/>
        <w:spacing w:before="100" w:after="28"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dotyczące jakości produktów mlecznych w Polsce.</w:t>
      </w:r>
    </w:p>
    <w:p w14:paraId="1809E7A1" w14:textId="77777777" w:rsidR="0040214F" w:rsidRPr="0040214F" w:rsidRDefault="0040214F" w:rsidP="00E44AAA">
      <w:pPr>
        <w:widowControl w:val="0"/>
        <w:numPr>
          <w:ilvl w:val="0"/>
          <w:numId w:val="200"/>
        </w:numPr>
        <w:suppressAutoHyphens/>
        <w:autoSpaceDN w:val="0"/>
        <w:spacing w:before="100" w:after="28"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(Dz.U. 2006 nr 171 poz. 1225): Określa wymagania dotyczące bezpieczeństwa żywności i napojów, w tym produktów mlecznych.</w:t>
      </w:r>
    </w:p>
    <w:p w14:paraId="4F07CF26" w14:textId="0139F8F3" w:rsidR="0040214F" w:rsidRPr="0040214F" w:rsidRDefault="0040214F" w:rsidP="0040214F">
      <w:pPr>
        <w:widowControl w:val="0"/>
        <w:suppressAutoHyphens/>
        <w:autoSpaceDN w:val="0"/>
        <w:spacing w:before="100" w:after="28" w:line="240" w:lineRule="auto"/>
        <w:jc w:val="center"/>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7"/>
          <w:szCs w:val="27"/>
          <w:lang w:bidi="hi-IN"/>
        </w:rPr>
        <w:t xml:space="preserve">16. Mleko UHT 2% </w:t>
      </w:r>
      <w:r w:rsidR="007B62A8">
        <w:rPr>
          <w:rFonts w:ascii="Times New Roman" w:eastAsia="Times New Roman" w:hAnsi="Times New Roman"/>
          <w:b/>
          <w:bCs/>
          <w:color w:val="4472C4"/>
          <w:kern w:val="3"/>
          <w:sz w:val="27"/>
          <w:szCs w:val="27"/>
          <w:lang w:bidi="hi-IN"/>
        </w:rPr>
        <w:t xml:space="preserve">tłuszczu </w:t>
      </w:r>
      <w:r w:rsidRPr="0040214F">
        <w:rPr>
          <w:rFonts w:ascii="Times New Roman" w:eastAsia="Times New Roman" w:hAnsi="Times New Roman"/>
          <w:b/>
          <w:bCs/>
          <w:color w:val="4472C4"/>
          <w:kern w:val="3"/>
          <w:sz w:val="27"/>
          <w:szCs w:val="27"/>
          <w:lang w:bidi="hi-IN"/>
        </w:rPr>
        <w:t>w kartonie 1 litr</w:t>
      </w:r>
    </w:p>
    <w:p w14:paraId="79A2BF77"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r w:rsidRPr="0040214F">
        <w:rPr>
          <w:rFonts w:ascii="Times New Roman" w:eastAsia="Times New Roman" w:hAnsi="Times New Roman"/>
          <w:kern w:val="3"/>
          <w:sz w:val="24"/>
          <w:szCs w:val="24"/>
          <w:lang w:bidi="hi-IN"/>
        </w:rPr>
        <w:br/>
        <w:t>Mleko UHT 2% w kartonie 1 litr</w:t>
      </w:r>
    </w:p>
    <w:p w14:paraId="73983030"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w:t>
      </w:r>
    </w:p>
    <w:p w14:paraId="307D9A4C" w14:textId="77777777" w:rsidR="0040214F" w:rsidRPr="0040214F" w:rsidRDefault="0040214F" w:rsidP="00E44AAA">
      <w:pPr>
        <w:widowControl w:val="0"/>
        <w:numPr>
          <w:ilvl w:val="0"/>
          <w:numId w:val="58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Waga: 1000 g</w:t>
      </w:r>
    </w:p>
    <w:p w14:paraId="5D952EFF" w14:textId="77777777" w:rsidR="0040214F" w:rsidRPr="0040214F" w:rsidRDefault="0040214F" w:rsidP="00E44AAA">
      <w:pPr>
        <w:widowControl w:val="0"/>
        <w:numPr>
          <w:ilvl w:val="0"/>
          <w:numId w:val="2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Objętość: 1000 ml</w:t>
      </w:r>
    </w:p>
    <w:p w14:paraId="3F38E13A"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042539D4" w14:textId="77777777" w:rsidR="0040214F" w:rsidRPr="0040214F" w:rsidRDefault="0040214F" w:rsidP="00E44AAA">
      <w:pPr>
        <w:widowControl w:val="0"/>
        <w:numPr>
          <w:ilvl w:val="0"/>
          <w:numId w:val="58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Struktura i konsystencja:</w:t>
      </w:r>
      <w:r w:rsidRPr="0040214F">
        <w:rPr>
          <w:rFonts w:ascii="Times New Roman" w:eastAsia="Times New Roman" w:hAnsi="Times New Roman"/>
          <w:kern w:val="3"/>
          <w:sz w:val="24"/>
          <w:szCs w:val="24"/>
          <w:lang w:bidi="hi-IN"/>
        </w:rPr>
        <w:br/>
      </w:r>
      <w:r w:rsidRPr="0040214F">
        <w:rPr>
          <w:rFonts w:ascii="Times New Roman" w:eastAsia="Times New Roman" w:hAnsi="Times New Roman"/>
          <w:kern w:val="3"/>
          <w:sz w:val="24"/>
          <w:szCs w:val="24"/>
          <w:lang w:bidi="hi-IN"/>
        </w:rPr>
        <w:lastRenderedPageBreak/>
        <w:t>Podobna do wersji 0,5 litra. Mleko o jednorodnej, płynnej konsystencji, bez osadów.</w:t>
      </w:r>
    </w:p>
    <w:p w14:paraId="23281FA2" w14:textId="77777777" w:rsidR="0040214F" w:rsidRPr="0040214F" w:rsidRDefault="0040214F" w:rsidP="00E44AAA">
      <w:pPr>
        <w:widowControl w:val="0"/>
        <w:numPr>
          <w:ilvl w:val="0"/>
          <w:numId w:val="22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Barwa:</w:t>
      </w:r>
      <w:r w:rsidRPr="0040214F">
        <w:rPr>
          <w:rFonts w:ascii="Times New Roman" w:eastAsia="Times New Roman" w:hAnsi="Times New Roman"/>
          <w:kern w:val="3"/>
          <w:sz w:val="24"/>
          <w:szCs w:val="24"/>
          <w:lang w:bidi="hi-IN"/>
        </w:rPr>
        <w:br/>
        <w:t>Biała, jednolita.</w:t>
      </w:r>
    </w:p>
    <w:p w14:paraId="5552445F" w14:textId="77777777" w:rsidR="0040214F" w:rsidRPr="0040214F" w:rsidRDefault="0040214F" w:rsidP="00E44AAA">
      <w:pPr>
        <w:widowControl w:val="0"/>
        <w:numPr>
          <w:ilvl w:val="0"/>
          <w:numId w:val="22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Smak i zapach:</w:t>
      </w:r>
      <w:r w:rsidRPr="0040214F">
        <w:rPr>
          <w:rFonts w:ascii="Times New Roman" w:eastAsia="Times New Roman" w:hAnsi="Times New Roman"/>
          <w:kern w:val="3"/>
          <w:sz w:val="24"/>
          <w:szCs w:val="24"/>
          <w:lang w:bidi="hi-IN"/>
        </w:rPr>
        <w:br/>
        <w:t>Delikatny smak mleka, świeży zapach. Właściwie zamknięte mleko nie ma obcych smaków.</w:t>
      </w:r>
    </w:p>
    <w:p w14:paraId="5015C508" w14:textId="77777777" w:rsidR="0040214F" w:rsidRPr="0040214F" w:rsidRDefault="0040214F" w:rsidP="00E44AAA">
      <w:pPr>
        <w:widowControl w:val="0"/>
        <w:numPr>
          <w:ilvl w:val="0"/>
          <w:numId w:val="22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tłuszczu:</w:t>
      </w:r>
      <w:r w:rsidRPr="0040214F">
        <w:rPr>
          <w:rFonts w:ascii="Times New Roman" w:eastAsia="Times New Roman" w:hAnsi="Times New Roman"/>
          <w:kern w:val="3"/>
          <w:sz w:val="24"/>
          <w:szCs w:val="24"/>
          <w:lang w:bidi="hi-IN"/>
        </w:rPr>
        <w:br/>
        <w:t>2% ± 0,2%.</w:t>
      </w:r>
    </w:p>
    <w:p w14:paraId="72F3814C"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Tolerancje:</w:t>
      </w:r>
    </w:p>
    <w:p w14:paraId="02B4411E" w14:textId="77777777" w:rsidR="0040214F" w:rsidRPr="0040214F" w:rsidRDefault="0040214F" w:rsidP="00E44AAA">
      <w:pPr>
        <w:widowControl w:val="0"/>
        <w:numPr>
          <w:ilvl w:val="0"/>
          <w:numId w:val="22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Waga/objętość:</w:t>
      </w:r>
      <w:r w:rsidRPr="0040214F">
        <w:rPr>
          <w:rFonts w:ascii="Times New Roman" w:eastAsia="Times New Roman" w:hAnsi="Times New Roman"/>
          <w:kern w:val="3"/>
          <w:sz w:val="24"/>
          <w:szCs w:val="24"/>
          <w:lang w:bidi="hi-IN"/>
        </w:rPr>
        <w:t xml:space="preserve"> Tolerancja wagowa i objętościowa dla opakowań jednostkowych wynosi ± 5%.</w:t>
      </w:r>
    </w:p>
    <w:p w14:paraId="5832BCCA" w14:textId="77777777" w:rsidR="0040214F" w:rsidRPr="0040214F" w:rsidRDefault="0040214F" w:rsidP="00E44AAA">
      <w:pPr>
        <w:widowControl w:val="0"/>
        <w:numPr>
          <w:ilvl w:val="0"/>
          <w:numId w:val="22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Smak i zapach:</w:t>
      </w:r>
      <w:r w:rsidRPr="0040214F">
        <w:rPr>
          <w:rFonts w:ascii="Times New Roman" w:eastAsia="Times New Roman" w:hAnsi="Times New Roman"/>
          <w:kern w:val="3"/>
          <w:sz w:val="24"/>
          <w:szCs w:val="24"/>
          <w:lang w:bidi="hi-IN"/>
        </w:rPr>
        <w:t xml:space="preserve"> Produkt powinien mieć jednolity smak i zapach bez obcych dodatków. Tolerancja na zmiany smaku lub zapachu: brak obcych smaków i zapachów.</w:t>
      </w:r>
    </w:p>
    <w:p w14:paraId="2D8187A0" w14:textId="77777777" w:rsidR="0040214F" w:rsidRPr="0040214F" w:rsidRDefault="0040214F" w:rsidP="00E44AAA">
      <w:pPr>
        <w:widowControl w:val="0"/>
        <w:numPr>
          <w:ilvl w:val="0"/>
          <w:numId w:val="22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Konsystencja:</w:t>
      </w:r>
      <w:r w:rsidRPr="0040214F">
        <w:rPr>
          <w:rFonts w:ascii="Times New Roman" w:eastAsia="Times New Roman" w:hAnsi="Times New Roman"/>
          <w:kern w:val="3"/>
          <w:sz w:val="24"/>
          <w:szCs w:val="24"/>
          <w:lang w:bidi="hi-IN"/>
        </w:rPr>
        <w:t xml:space="preserve"> Mleko powinno być jednorodne, bez widocznych cząstek. Tolerancja: brak zanieczyszczeń lub wytrąconych substancji stałych.</w:t>
      </w:r>
    </w:p>
    <w:p w14:paraId="5D3CC15E" w14:textId="77777777" w:rsidR="0040214F" w:rsidRPr="0040214F" w:rsidRDefault="0040214F" w:rsidP="00E44AAA">
      <w:pPr>
        <w:widowControl w:val="0"/>
        <w:numPr>
          <w:ilvl w:val="0"/>
          <w:numId w:val="22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Barwa:</w:t>
      </w:r>
      <w:r w:rsidRPr="0040214F">
        <w:rPr>
          <w:rFonts w:ascii="Times New Roman" w:eastAsia="Times New Roman" w:hAnsi="Times New Roman"/>
          <w:kern w:val="3"/>
          <w:sz w:val="24"/>
          <w:szCs w:val="24"/>
          <w:lang w:bidi="hi-IN"/>
        </w:rPr>
        <w:t xml:space="preserve"> Barwa powinna być jednolita, biała, bez zmian koloru.</w:t>
      </w:r>
    </w:p>
    <w:p w14:paraId="7ED30E7C"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w:t>
      </w:r>
    </w:p>
    <w:p w14:paraId="01DF9500" w14:textId="77777777" w:rsidR="0040214F" w:rsidRPr="0040214F" w:rsidRDefault="0040214F" w:rsidP="00E44AAA">
      <w:pPr>
        <w:widowControl w:val="0"/>
        <w:numPr>
          <w:ilvl w:val="0"/>
          <w:numId w:val="22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(np. zapach stęchlizny, kwaśny, pleśniowy).</w:t>
      </w:r>
    </w:p>
    <w:p w14:paraId="7963CE7A" w14:textId="77777777" w:rsidR="0040214F" w:rsidRPr="0040214F" w:rsidRDefault="0040214F" w:rsidP="00E44AAA">
      <w:pPr>
        <w:widowControl w:val="0"/>
        <w:numPr>
          <w:ilvl w:val="0"/>
          <w:numId w:val="22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(np. żółknięcie, brunatnienie).</w:t>
      </w:r>
    </w:p>
    <w:p w14:paraId="04F52858" w14:textId="77777777" w:rsidR="0040214F" w:rsidRPr="0040214F" w:rsidRDefault="0040214F" w:rsidP="00E44AAA">
      <w:pPr>
        <w:widowControl w:val="0"/>
        <w:numPr>
          <w:ilvl w:val="0"/>
          <w:numId w:val="22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(np. obecność cząsteczek stałych, grudek).</w:t>
      </w:r>
    </w:p>
    <w:p w14:paraId="4C19727D" w14:textId="77777777" w:rsidR="0040214F" w:rsidRPr="0040214F" w:rsidRDefault="0040214F" w:rsidP="00E44AAA">
      <w:pPr>
        <w:widowControl w:val="0"/>
        <w:numPr>
          <w:ilvl w:val="0"/>
          <w:numId w:val="22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fermentacji, jełczenia, psucia.</w:t>
      </w:r>
    </w:p>
    <w:p w14:paraId="0749F9EF" w14:textId="77777777" w:rsidR="0040214F" w:rsidRPr="0040214F" w:rsidRDefault="0040214F" w:rsidP="00E44AAA">
      <w:pPr>
        <w:widowControl w:val="0"/>
        <w:numPr>
          <w:ilvl w:val="0"/>
          <w:numId w:val="22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1,8%.</w:t>
      </w:r>
    </w:p>
    <w:p w14:paraId="3C05F51B" w14:textId="77777777" w:rsidR="0040214F" w:rsidRPr="0040214F" w:rsidRDefault="0040214F" w:rsidP="00E44AAA">
      <w:pPr>
        <w:widowControl w:val="0"/>
        <w:numPr>
          <w:ilvl w:val="0"/>
          <w:numId w:val="22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lub uszkodzenia opakowania.</w:t>
      </w:r>
    </w:p>
    <w:p w14:paraId="4B98D7E3" w14:textId="77777777" w:rsidR="0040214F" w:rsidRPr="0040214F" w:rsidRDefault="0040214F" w:rsidP="00E44AAA">
      <w:pPr>
        <w:widowControl w:val="0"/>
        <w:numPr>
          <w:ilvl w:val="0"/>
          <w:numId w:val="22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zewnętrzne, ciała obce.</w:t>
      </w:r>
    </w:p>
    <w:p w14:paraId="419EF974"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0AD4B6C1" w14:textId="77777777" w:rsidR="0040214F" w:rsidRPr="0040214F" w:rsidRDefault="0040214F" w:rsidP="00E44AAA">
      <w:pPr>
        <w:widowControl w:val="0"/>
        <w:numPr>
          <w:ilvl w:val="0"/>
          <w:numId w:val="22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jednostkowe (karton):</w:t>
      </w:r>
      <w:r w:rsidRPr="0040214F">
        <w:rPr>
          <w:rFonts w:ascii="Times New Roman" w:eastAsia="Times New Roman" w:hAnsi="Times New Roman"/>
          <w:kern w:val="3"/>
          <w:sz w:val="24"/>
          <w:szCs w:val="24"/>
          <w:lang w:bidi="hi-IN"/>
        </w:rPr>
        <w:br/>
        <w:t>Mleko powinno być zapakowane w karton o odpowiedniej odporności na działanie mechaniczne i termiczne, z materiału zapewniającego ochronę przed światłem i zanieczyszczeniami. Opakowanie musi być hermetyczne, bez pęknięć, nieszczelności lub uszkodzeń.</w:t>
      </w:r>
    </w:p>
    <w:p w14:paraId="1D73B4E6" w14:textId="77777777" w:rsidR="0040214F" w:rsidRPr="0040214F" w:rsidRDefault="0040214F" w:rsidP="00E44AAA">
      <w:pPr>
        <w:widowControl w:val="0"/>
        <w:numPr>
          <w:ilvl w:val="0"/>
          <w:numId w:val="22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zbiorcze:</w:t>
      </w:r>
      <w:r w:rsidRPr="0040214F">
        <w:rPr>
          <w:rFonts w:ascii="Times New Roman" w:eastAsia="Times New Roman" w:hAnsi="Times New Roman"/>
          <w:kern w:val="3"/>
          <w:sz w:val="24"/>
          <w:szCs w:val="24"/>
          <w:lang w:bidi="hi-IN"/>
        </w:rPr>
        <w:br/>
        <w:t>Kartony jednostkowe powinny być pakowane w odpowiednie opakowania zbiorcze (np. kartony zbiorcze), chroniące przed uszkodzeniem mechanicznym podczas transportu i przechowywania. Opakowanie zbiorcze powinno mieć odpowiednią odporność na wstrząsy i zmiany temperatury.</w:t>
      </w:r>
    </w:p>
    <w:p w14:paraId="7AEFAA87"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7EE7CE44" w14:textId="77777777" w:rsidR="006B3FE6" w:rsidRDefault="0040214F" w:rsidP="00E44AAA">
      <w:pPr>
        <w:widowControl w:val="0"/>
        <w:numPr>
          <w:ilvl w:val="0"/>
          <w:numId w:val="2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Nazwę produktu.</w:t>
      </w:r>
    </w:p>
    <w:p w14:paraId="69B56479" w14:textId="77777777" w:rsidR="006B3FE6" w:rsidRDefault="0040214F" w:rsidP="00E44AAA">
      <w:pPr>
        <w:widowControl w:val="0"/>
        <w:numPr>
          <w:ilvl w:val="0"/>
          <w:numId w:val="2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Datę ważności (termin przydatności do spożycia).</w:t>
      </w:r>
    </w:p>
    <w:p w14:paraId="3BFB90F1" w14:textId="77777777" w:rsidR="006B3FE6" w:rsidRDefault="0040214F" w:rsidP="00E44AAA">
      <w:pPr>
        <w:widowControl w:val="0"/>
        <w:numPr>
          <w:ilvl w:val="0"/>
          <w:numId w:val="2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(w przypadku mleka 2%).</w:t>
      </w:r>
    </w:p>
    <w:p w14:paraId="33CE2455" w14:textId="77777777" w:rsidR="006B3FE6" w:rsidRPr="009D51CC" w:rsidRDefault="0040214F" w:rsidP="00E44AAA">
      <w:pPr>
        <w:widowControl w:val="0"/>
        <w:numPr>
          <w:ilvl w:val="0"/>
          <w:numId w:val="2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netto (objętość i waga).</w:t>
      </w:r>
    </w:p>
    <w:p w14:paraId="6FBDC362" w14:textId="642B57F5" w:rsidR="009D51CC" w:rsidRPr="009D51CC" w:rsidRDefault="009D51CC" w:rsidP="00E44AAA">
      <w:pPr>
        <w:pStyle w:val="Akapitzlist"/>
        <w:numPr>
          <w:ilvl w:val="0"/>
          <w:numId w:val="223"/>
        </w:numPr>
        <w:rPr>
          <w:rFonts w:ascii="Times New Roman" w:hAnsi="Times New Roman" w:cs="Mangal"/>
          <w:kern w:val="3"/>
          <w:lang w:eastAsia="zh-CN" w:bidi="hi-IN"/>
        </w:rPr>
      </w:pPr>
      <w:r w:rsidRPr="009D51CC">
        <w:rPr>
          <w:rFonts w:ascii="Times New Roman" w:hAnsi="Times New Roman" w:cs="Mangal"/>
          <w:kern w:val="3"/>
          <w:lang w:eastAsia="zh-CN" w:bidi="hi-IN"/>
        </w:rPr>
        <w:t>Wartość odżywcza</w:t>
      </w:r>
    </w:p>
    <w:p w14:paraId="3E9D1C20" w14:textId="77777777" w:rsidR="006B3FE6" w:rsidRDefault="0040214F" w:rsidP="00E44AAA">
      <w:pPr>
        <w:widowControl w:val="0"/>
        <w:numPr>
          <w:ilvl w:val="0"/>
          <w:numId w:val="2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Informację o sposobie przechowywania i konieczności zachowania łańcucha chłodniczego, jeżeli jest wymagany.</w:t>
      </w:r>
    </w:p>
    <w:p w14:paraId="3BE24B1B" w14:textId="77777777" w:rsidR="006B3FE6" w:rsidRDefault="0040214F" w:rsidP="00E44AAA">
      <w:pPr>
        <w:widowControl w:val="0"/>
        <w:numPr>
          <w:ilvl w:val="0"/>
          <w:numId w:val="2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produktu (np. mleko UHT 2%).</w:t>
      </w:r>
    </w:p>
    <w:p w14:paraId="62F4B19F" w14:textId="77777777" w:rsidR="006B3FE6" w:rsidRDefault="0040214F" w:rsidP="00E44AAA">
      <w:pPr>
        <w:widowControl w:val="0"/>
        <w:numPr>
          <w:ilvl w:val="0"/>
          <w:numId w:val="2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Producenta i dane kontaktowe.</w:t>
      </w:r>
    </w:p>
    <w:p w14:paraId="5F241B20" w14:textId="2F9ADBF2" w:rsidR="0040214F" w:rsidRPr="0040214F" w:rsidRDefault="0040214F" w:rsidP="00E44AAA">
      <w:pPr>
        <w:widowControl w:val="0"/>
        <w:numPr>
          <w:ilvl w:val="0"/>
          <w:numId w:val="2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Instrukcje dotyczące otwarcia i przechowywania po otwarciu opakowania.</w:t>
      </w:r>
    </w:p>
    <w:p w14:paraId="07318EB1"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133BDDA4" w14:textId="77777777" w:rsidR="0040214F" w:rsidRPr="0040214F" w:rsidRDefault="0040214F" w:rsidP="00E44AAA">
      <w:pPr>
        <w:widowControl w:val="0"/>
        <w:numPr>
          <w:ilvl w:val="0"/>
          <w:numId w:val="22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w:t>
      </w:r>
      <w:r w:rsidRPr="0040214F">
        <w:rPr>
          <w:rFonts w:ascii="Times New Roman" w:eastAsia="Times New Roman" w:hAnsi="Times New Roman"/>
          <w:kern w:val="3"/>
          <w:sz w:val="24"/>
          <w:szCs w:val="24"/>
          <w:lang w:bidi="hi-IN"/>
        </w:rPr>
        <w:br/>
        <w:t xml:space="preserve">Mleko UHT powinno być transportowane w warunkach zapewniających utrzymanie odpowiedniej temperatury i ochrony przed uszkodzeniami mechanicznymi. W przypadku mleka UHT, wymagany jest transport w temperaturze pokojowej, z zachowaniem warunków </w:t>
      </w:r>
      <w:r w:rsidRPr="0040214F">
        <w:rPr>
          <w:rFonts w:ascii="Times New Roman" w:eastAsia="Times New Roman" w:hAnsi="Times New Roman"/>
          <w:kern w:val="3"/>
          <w:sz w:val="24"/>
          <w:szCs w:val="24"/>
          <w:lang w:bidi="hi-IN"/>
        </w:rPr>
        <w:lastRenderedPageBreak/>
        <w:t>chłodniczych w przypadku produktów, które wymagają schłodzenia po otwarciu.</w:t>
      </w:r>
    </w:p>
    <w:p w14:paraId="7AB29F09" w14:textId="77777777" w:rsidR="0040214F" w:rsidRPr="0040214F" w:rsidRDefault="0040214F" w:rsidP="00E44AAA">
      <w:pPr>
        <w:widowControl w:val="0"/>
        <w:numPr>
          <w:ilvl w:val="0"/>
          <w:numId w:val="22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Pojazdy transportowe:</w:t>
      </w:r>
      <w:r w:rsidRPr="0040214F">
        <w:rPr>
          <w:rFonts w:ascii="Times New Roman" w:eastAsia="Times New Roman" w:hAnsi="Times New Roman"/>
          <w:kern w:val="3"/>
          <w:sz w:val="24"/>
          <w:szCs w:val="24"/>
          <w:lang w:bidi="hi-IN"/>
        </w:rPr>
        <w:br/>
        <w:t>Pojazdy transportujące mleko UHT powinny być czyste, suche, wolne od zapachów i zanieczyszczeń, a także odpowiednio zabezpieczone przed wstrząsami i uszkodzeniami mechanicznymi.</w:t>
      </w:r>
    </w:p>
    <w:p w14:paraId="6287C774" w14:textId="77777777" w:rsidR="009D51CC" w:rsidRPr="0040214F" w:rsidRDefault="009D51CC"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0DFB9B10" w14:textId="77777777" w:rsidR="009D51CC" w:rsidRPr="001D69AE" w:rsidRDefault="009D51CC"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3363642B"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 dotyczące mleka UHT:</w:t>
      </w:r>
    </w:p>
    <w:p w14:paraId="0706A1B6" w14:textId="77777777"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dotyczące przekazywania konsumentom informacji na temat żywności (w tym mleka i produktów nabiałowych).</w:t>
      </w:r>
    </w:p>
    <w:p w14:paraId="24767FA9" w14:textId="77777777"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w sprawie szczególnych wymagań zdrowotnych dotyczących żywności pochodzenia zwierzęcego.</w:t>
      </w:r>
    </w:p>
    <w:p w14:paraId="710C473D" w14:textId="77777777"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dotyczące jakości produktów mlecznych w Polsce.</w:t>
      </w:r>
    </w:p>
    <w:p w14:paraId="077E3542" w14:textId="77777777"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(Dz.U. 2006 nr 171 poz. 1225): Określa wymagania dotyczące bezpieczeństwa żywności i napojów, w tym produktów mlecznych.</w:t>
      </w:r>
    </w:p>
    <w:p w14:paraId="0FCDD442" w14:textId="77777777"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17. Serek wiejski 150 g 3% tłuszczu</w:t>
      </w:r>
    </w:p>
    <w:p w14:paraId="6654B30D"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p>
    <w:p w14:paraId="5A65FA13"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Serek wiejski</w:t>
      </w:r>
    </w:p>
    <w:p w14:paraId="15378A84"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 produktu:</w:t>
      </w:r>
    </w:p>
    <w:p w14:paraId="0EC994BE" w14:textId="77777777" w:rsidR="0040214F" w:rsidRPr="0040214F" w:rsidRDefault="0040214F" w:rsidP="00E44AAA">
      <w:pPr>
        <w:widowControl w:val="0"/>
        <w:numPr>
          <w:ilvl w:val="0"/>
          <w:numId w:val="58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150 g</w:t>
      </w:r>
    </w:p>
    <w:p w14:paraId="665BE5A2"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6E8562EC" w14:textId="77777777" w:rsidR="0040214F" w:rsidRPr="0040214F" w:rsidRDefault="0040214F" w:rsidP="00E44AAA">
      <w:pPr>
        <w:widowControl w:val="0"/>
        <w:numPr>
          <w:ilvl w:val="0"/>
          <w:numId w:val="58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i konsystencja: ziarnista, zwarte grudki twarogu zanurzone w serwatce; konsystencja jednolita, wilgotna, grudki twarogu o regularnym kształcie</w:t>
      </w:r>
    </w:p>
    <w:p w14:paraId="0E30E73B" w14:textId="77777777" w:rsidR="0040214F" w:rsidRPr="0040214F" w:rsidRDefault="0040214F" w:rsidP="00E44AAA">
      <w:pPr>
        <w:widowControl w:val="0"/>
        <w:numPr>
          <w:ilvl w:val="0"/>
          <w:numId w:val="2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biała lub lekko kremowa</w:t>
      </w:r>
    </w:p>
    <w:p w14:paraId="052380B4" w14:textId="77777777" w:rsidR="0040214F" w:rsidRPr="0040214F" w:rsidRDefault="0040214F" w:rsidP="00E44AAA">
      <w:pPr>
        <w:widowControl w:val="0"/>
        <w:numPr>
          <w:ilvl w:val="0"/>
          <w:numId w:val="2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zapach: delikatny, lekko kwaskowy, charakterystyczny dla produktów mlecznych, bez posmaków obcych</w:t>
      </w:r>
    </w:p>
    <w:p w14:paraId="3E0D2AB2" w14:textId="77777777" w:rsidR="0040214F" w:rsidRPr="0040214F" w:rsidRDefault="0040214F" w:rsidP="00E44AAA">
      <w:pPr>
        <w:widowControl w:val="0"/>
        <w:numPr>
          <w:ilvl w:val="0"/>
          <w:numId w:val="2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3% ± 0,5%</w:t>
      </w:r>
    </w:p>
    <w:p w14:paraId="1A2BB613"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19F4AE5A" w14:textId="77777777" w:rsidR="0040214F" w:rsidRPr="0040214F" w:rsidRDefault="0040214F" w:rsidP="00E44AAA">
      <w:pPr>
        <w:widowControl w:val="0"/>
        <w:numPr>
          <w:ilvl w:val="0"/>
          <w:numId w:val="59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 3% (145,5 g – 154,5 g)</w:t>
      </w:r>
    </w:p>
    <w:p w14:paraId="5AD1760E" w14:textId="77777777" w:rsidR="0040214F" w:rsidRPr="0040214F" w:rsidRDefault="0040214F" w:rsidP="00E44AAA">
      <w:pPr>
        <w:widowControl w:val="0"/>
        <w:numPr>
          <w:ilvl w:val="0"/>
          <w:numId w:val="22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2,5–3,5%</w:t>
      </w:r>
    </w:p>
    <w:p w14:paraId="30AADC3E" w14:textId="77777777" w:rsidR="0040214F" w:rsidRPr="0040214F" w:rsidRDefault="0040214F" w:rsidP="00E44AAA">
      <w:pPr>
        <w:widowControl w:val="0"/>
        <w:numPr>
          <w:ilvl w:val="0"/>
          <w:numId w:val="22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konsystencja: dopuszczalne niewielkie różnice wynikające z naturalnych właściwości mleka i procesu produkcji</w:t>
      </w:r>
    </w:p>
    <w:p w14:paraId="25CFF23E"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358D0572" w14:textId="77777777" w:rsidR="0040214F" w:rsidRPr="0040214F" w:rsidRDefault="0040214F" w:rsidP="00E44AAA">
      <w:pPr>
        <w:widowControl w:val="0"/>
        <w:numPr>
          <w:ilvl w:val="0"/>
          <w:numId w:val="5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(np. pleśniowy, gorzki, metaliczny, fermentacyjny)</w:t>
      </w:r>
    </w:p>
    <w:p w14:paraId="7E16C6D8" w14:textId="77777777" w:rsidR="0040214F" w:rsidRPr="0040214F" w:rsidRDefault="0040214F" w:rsidP="00E44AAA">
      <w:pPr>
        <w:widowControl w:val="0"/>
        <w:numPr>
          <w:ilvl w:val="0"/>
          <w:numId w:val="23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(np. żółta, zielonkawa, różowa)</w:t>
      </w:r>
    </w:p>
    <w:p w14:paraId="4AD743E7" w14:textId="77777777" w:rsidR="0040214F" w:rsidRPr="0040214F" w:rsidRDefault="0040214F" w:rsidP="00E44AAA">
      <w:pPr>
        <w:widowControl w:val="0"/>
        <w:numPr>
          <w:ilvl w:val="0"/>
          <w:numId w:val="23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konsystencji (np. nadmiernie twarde, suche grudki lub zbyt wodnista struktura)</w:t>
      </w:r>
    </w:p>
    <w:p w14:paraId="3F54E370" w14:textId="77777777" w:rsidR="0040214F" w:rsidRPr="0040214F" w:rsidRDefault="0040214F" w:rsidP="00E44AAA">
      <w:pPr>
        <w:widowControl w:val="0"/>
        <w:numPr>
          <w:ilvl w:val="0"/>
          <w:numId w:val="23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fermentacji, jełczenia, psucia</w:t>
      </w:r>
    </w:p>
    <w:p w14:paraId="36A61675" w14:textId="77777777" w:rsidR="0040214F" w:rsidRPr="0040214F" w:rsidRDefault="0040214F" w:rsidP="00E44AAA">
      <w:pPr>
        <w:widowControl w:val="0"/>
        <w:numPr>
          <w:ilvl w:val="0"/>
          <w:numId w:val="23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2,5%</w:t>
      </w:r>
    </w:p>
    <w:p w14:paraId="1CB84705" w14:textId="77777777" w:rsidR="0040214F" w:rsidRPr="0040214F" w:rsidRDefault="0040214F" w:rsidP="00E44AAA">
      <w:pPr>
        <w:widowControl w:val="0"/>
        <w:numPr>
          <w:ilvl w:val="0"/>
          <w:numId w:val="23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lub błędne oznakowanie</w:t>
      </w:r>
    </w:p>
    <w:p w14:paraId="64894D5A" w14:textId="77777777" w:rsidR="0040214F" w:rsidRPr="0040214F" w:rsidRDefault="0040214F" w:rsidP="00E44AAA">
      <w:pPr>
        <w:widowControl w:val="0"/>
        <w:numPr>
          <w:ilvl w:val="0"/>
          <w:numId w:val="23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opakowania, zabrudzenia, obecność ciał obcych</w:t>
      </w:r>
    </w:p>
    <w:p w14:paraId="02695AED"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1ED1F8C9" w14:textId="77777777" w:rsidR="0040214F" w:rsidRPr="0040214F" w:rsidRDefault="0040214F" w:rsidP="00E44AAA">
      <w:pPr>
        <w:widowControl w:val="0"/>
        <w:numPr>
          <w:ilvl w:val="0"/>
          <w:numId w:val="59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jednostkowe: plastikowy kubek (PP) z hermetycznie zamkniętą folią aluminiową lub plastikowym wieczkiem</w:t>
      </w:r>
    </w:p>
    <w:p w14:paraId="784203D2" w14:textId="77777777" w:rsidR="0040214F" w:rsidRPr="0040214F" w:rsidRDefault="0040214F" w:rsidP="00E44AAA">
      <w:pPr>
        <w:widowControl w:val="0"/>
        <w:numPr>
          <w:ilvl w:val="0"/>
          <w:numId w:val="23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zbiorcze: karton zbiorczy zawierający 6–12 sztuk produktu; kartony powinny być oznaczone danymi producenta, numerem partii i datą przydatności</w:t>
      </w:r>
    </w:p>
    <w:p w14:paraId="1799871A"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lastRenderedPageBreak/>
        <w:t>Wymagania dotyczące oznakowania:</w:t>
      </w:r>
      <w:r w:rsidRPr="0040214F">
        <w:rPr>
          <w:rFonts w:ascii="Times New Roman" w:eastAsia="Times New Roman" w:hAnsi="Times New Roman"/>
          <w:kern w:val="3"/>
          <w:sz w:val="24"/>
          <w:szCs w:val="24"/>
          <w:lang w:bidi="hi-IN"/>
        </w:rPr>
        <w:br/>
        <w:t xml:space="preserve">Zgodnie z </w:t>
      </w:r>
      <w:r w:rsidRPr="0040214F">
        <w:rPr>
          <w:rFonts w:ascii="Times New Roman" w:eastAsia="Times New Roman" w:hAnsi="Times New Roman"/>
          <w:b/>
          <w:bCs/>
          <w:kern w:val="3"/>
          <w:sz w:val="24"/>
          <w:szCs w:val="24"/>
          <w:lang w:bidi="hi-IN"/>
        </w:rPr>
        <w:t>Rozporządzeniem Parlamentu Europejskiego i Rady (UE) nr 1169/2011</w:t>
      </w:r>
      <w:r w:rsidRPr="0040214F">
        <w:rPr>
          <w:rFonts w:ascii="Times New Roman" w:eastAsia="Times New Roman" w:hAnsi="Times New Roman"/>
          <w:kern w:val="3"/>
          <w:sz w:val="24"/>
          <w:szCs w:val="24"/>
          <w:lang w:bidi="hi-IN"/>
        </w:rPr>
        <w:t xml:space="preserve"> oznakowanie powinno zawierać:</w:t>
      </w:r>
    </w:p>
    <w:p w14:paraId="77E0B500" w14:textId="77777777" w:rsidR="0040214F" w:rsidRPr="0040214F" w:rsidRDefault="0040214F" w:rsidP="00E44AAA">
      <w:pPr>
        <w:widowControl w:val="0"/>
        <w:numPr>
          <w:ilvl w:val="0"/>
          <w:numId w:val="59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nazwę produktu</w:t>
      </w:r>
    </w:p>
    <w:p w14:paraId="028CC8ED" w14:textId="77777777" w:rsidR="0040214F" w:rsidRPr="0040214F" w:rsidRDefault="0040214F" w:rsidP="00E44AAA">
      <w:pPr>
        <w:widowControl w:val="0"/>
        <w:numPr>
          <w:ilvl w:val="0"/>
          <w:numId w:val="23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masę netto</w:t>
      </w:r>
    </w:p>
    <w:p w14:paraId="6E04CC64" w14:textId="77777777" w:rsidR="0040214F" w:rsidRPr="0040214F" w:rsidRDefault="0040214F" w:rsidP="00E44AAA">
      <w:pPr>
        <w:widowControl w:val="0"/>
        <w:numPr>
          <w:ilvl w:val="0"/>
          <w:numId w:val="23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składniki (mleko, sól, kultury bakterii mlekowych)</w:t>
      </w:r>
    </w:p>
    <w:p w14:paraId="4921FD2F" w14:textId="77777777" w:rsidR="0040214F" w:rsidRPr="0040214F" w:rsidRDefault="0040214F" w:rsidP="00E44AAA">
      <w:pPr>
        <w:widowControl w:val="0"/>
        <w:numPr>
          <w:ilvl w:val="0"/>
          <w:numId w:val="23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informację o zawartości tłuszczu</w:t>
      </w:r>
    </w:p>
    <w:p w14:paraId="37FAD15C" w14:textId="77777777" w:rsidR="0040214F" w:rsidRPr="0040214F" w:rsidRDefault="0040214F" w:rsidP="00E44AAA">
      <w:pPr>
        <w:widowControl w:val="0"/>
        <w:numPr>
          <w:ilvl w:val="0"/>
          <w:numId w:val="23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wartość odżywczą</w:t>
      </w:r>
    </w:p>
    <w:p w14:paraId="2C3E95BB" w14:textId="77777777" w:rsidR="0040214F" w:rsidRPr="0040214F" w:rsidRDefault="0040214F" w:rsidP="00E44AAA">
      <w:pPr>
        <w:widowControl w:val="0"/>
        <w:numPr>
          <w:ilvl w:val="0"/>
          <w:numId w:val="23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datę przydatności do spożycia</w:t>
      </w:r>
    </w:p>
    <w:p w14:paraId="78030291" w14:textId="77777777" w:rsidR="0040214F" w:rsidRPr="0040214F" w:rsidRDefault="0040214F" w:rsidP="00E44AAA">
      <w:pPr>
        <w:widowControl w:val="0"/>
        <w:numPr>
          <w:ilvl w:val="0"/>
          <w:numId w:val="23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w:t>
      </w:r>
    </w:p>
    <w:p w14:paraId="26867A80" w14:textId="77777777" w:rsidR="0040214F" w:rsidRPr="0040214F" w:rsidRDefault="0040214F" w:rsidP="00E44AAA">
      <w:pPr>
        <w:widowControl w:val="0"/>
        <w:numPr>
          <w:ilvl w:val="0"/>
          <w:numId w:val="23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dane producenta i numer partii</w:t>
      </w:r>
    </w:p>
    <w:p w14:paraId="101643DD" w14:textId="77777777" w:rsidR="0040214F" w:rsidRPr="0040214F" w:rsidRDefault="0040214F" w:rsidP="00E44AAA">
      <w:pPr>
        <w:widowControl w:val="0"/>
        <w:numPr>
          <w:ilvl w:val="0"/>
          <w:numId w:val="23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ewentualne alergeny (mleko)</w:t>
      </w:r>
    </w:p>
    <w:p w14:paraId="41363413"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57789EFB" w14:textId="77777777" w:rsidR="0040214F" w:rsidRPr="0040214F" w:rsidRDefault="0040214F" w:rsidP="00E44AAA">
      <w:pPr>
        <w:widowControl w:val="0"/>
        <w:numPr>
          <w:ilvl w:val="0"/>
          <w:numId w:val="59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Transport w temperaturze </w:t>
      </w:r>
      <w:r w:rsidRPr="0040214F">
        <w:rPr>
          <w:rFonts w:ascii="Times New Roman" w:eastAsia="Times New Roman" w:hAnsi="Times New Roman"/>
          <w:b/>
          <w:bCs/>
          <w:kern w:val="3"/>
          <w:sz w:val="24"/>
          <w:szCs w:val="24"/>
          <w:lang w:bidi="hi-IN"/>
        </w:rPr>
        <w:t>od +1°C do +8°C</w:t>
      </w:r>
    </w:p>
    <w:p w14:paraId="4977FA78" w14:textId="02CDDB71" w:rsidR="0040214F" w:rsidRPr="0040214F" w:rsidRDefault="0040214F" w:rsidP="00E44AAA">
      <w:pPr>
        <w:widowControl w:val="0"/>
        <w:numPr>
          <w:ilvl w:val="0"/>
          <w:numId w:val="23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Pojazdy wyposażone w chłodnie zgodne z </w:t>
      </w:r>
      <w:r w:rsidR="00F849C2">
        <w:rPr>
          <w:rFonts w:ascii="Times New Roman" w:eastAsia="Times New Roman" w:hAnsi="Times New Roman"/>
          <w:kern w:val="3"/>
          <w:sz w:val="24"/>
          <w:szCs w:val="24"/>
          <w:lang w:bidi="hi-IN"/>
        </w:rPr>
        <w:t xml:space="preserve">obowiązującą </w:t>
      </w:r>
      <w:r w:rsidRPr="0040214F">
        <w:rPr>
          <w:rFonts w:ascii="Times New Roman" w:eastAsia="Times New Roman" w:hAnsi="Times New Roman"/>
          <w:kern w:val="3"/>
          <w:sz w:val="24"/>
          <w:szCs w:val="24"/>
          <w:lang w:bidi="hi-IN"/>
        </w:rPr>
        <w:t xml:space="preserve">normą </w:t>
      </w:r>
    </w:p>
    <w:p w14:paraId="28EB92B2" w14:textId="77777777" w:rsidR="002E6321" w:rsidRDefault="0040214F" w:rsidP="00E44AAA">
      <w:pPr>
        <w:widowControl w:val="0"/>
        <w:numPr>
          <w:ilvl w:val="0"/>
          <w:numId w:val="23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Monitoring temperatury podczas transportu</w:t>
      </w:r>
    </w:p>
    <w:p w14:paraId="6BCF4EDB" w14:textId="54219F5D" w:rsidR="002E6321" w:rsidRPr="0040214F" w:rsidRDefault="002E6321" w:rsidP="00E44AAA">
      <w:pPr>
        <w:widowControl w:val="0"/>
        <w:numPr>
          <w:ilvl w:val="0"/>
          <w:numId w:val="23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Każdy pojazd używany do transportu produktów mlecznych musi być wyposażony w odpowiedni system chłodzenia, który zapewnia utrzymanie stałej temperatury w trakcie transportu.</w:t>
      </w:r>
    </w:p>
    <w:p w14:paraId="54696EDF" w14:textId="22DF7C0B" w:rsidR="002E6321" w:rsidRPr="0040214F" w:rsidRDefault="002E6321" w:rsidP="00E44AAA">
      <w:pPr>
        <w:widowControl w:val="0"/>
        <w:numPr>
          <w:ilvl w:val="0"/>
          <w:numId w:val="21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dla pojazdów przewożących</w:t>
      </w:r>
      <w:r w:rsidRPr="0040214F">
        <w:rPr>
          <w:rFonts w:ascii="Times New Roman" w:eastAsia="Times New Roman" w:hAnsi="Times New Roman"/>
          <w:kern w:val="3"/>
          <w:sz w:val="24"/>
          <w:szCs w:val="24"/>
          <w:lang w:bidi="hi-IN"/>
        </w:rPr>
        <w:t>: Pojazdy muszą być odpowiednio zabezpieczone przed dostępem niepożądanych zanieczyszczeń oraz mieć odpowiednią wentylację. Ważne jest, aby nie doszło do przerwania łańcucha chłodniczego, co mogłoby prowadzić do szybszego psucia się produktów.</w:t>
      </w:r>
    </w:p>
    <w:p w14:paraId="2D449396" w14:textId="77777777" w:rsidR="002E6321" w:rsidRPr="0040214F" w:rsidRDefault="002E6321"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3ADEACA5" w14:textId="77777777" w:rsidR="002E6321" w:rsidRPr="001D69AE" w:rsidRDefault="002E6321"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4CB4B1CA" w14:textId="77777777" w:rsidR="0040214F" w:rsidRPr="0040214F" w:rsidRDefault="0040214F" w:rsidP="00757479">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Obowiązujące akty prawne i normy:</w:t>
      </w:r>
    </w:p>
    <w:p w14:paraId="4B157A88" w14:textId="77777777"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dotyczące przekazywania konsumentom informacji na temat żywności (w tym mleka i produktów nabiałowych).</w:t>
      </w:r>
    </w:p>
    <w:p w14:paraId="120A9FAE" w14:textId="77777777"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w sprawie szczególnych wymagań zdrowotnych dotyczących żywności pochodzenia zwierzęcego.</w:t>
      </w:r>
    </w:p>
    <w:p w14:paraId="3C9C9BBF" w14:textId="77777777"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dotyczące jakości produktów mlecznych w Polsce.</w:t>
      </w:r>
    </w:p>
    <w:p w14:paraId="78FD47B5" w14:textId="77777777" w:rsidR="0040214F" w:rsidRPr="0040214F" w:rsidRDefault="0040214F" w:rsidP="00E44AAA">
      <w:pPr>
        <w:widowControl w:val="0"/>
        <w:numPr>
          <w:ilvl w:val="0"/>
          <w:numId w:val="2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(Dz.U. 2006 nr 171 poz. 1225): Określa wymagania dotyczące bezpieczeństwa żywności i napojów, w tym produktów mlecznych.</w:t>
      </w:r>
    </w:p>
    <w:p w14:paraId="27B4ECE8" w14:textId="77777777" w:rsidR="0040214F" w:rsidRPr="0040214F" w:rsidRDefault="0040214F" w:rsidP="00757479">
      <w:pPr>
        <w:widowControl w:val="0"/>
        <w:suppressAutoHyphens/>
        <w:autoSpaceDN w:val="0"/>
        <w:spacing w:after="0" w:line="240" w:lineRule="auto"/>
        <w:textAlignment w:val="baseline"/>
        <w:rPr>
          <w:rFonts w:ascii="Times New Roman" w:eastAsia="Times New Roman" w:hAnsi="Times New Roman"/>
          <w:kern w:val="3"/>
          <w:sz w:val="24"/>
          <w:szCs w:val="24"/>
          <w:lang w:bidi="hi-IN"/>
        </w:rPr>
      </w:pPr>
    </w:p>
    <w:p w14:paraId="6C8E9D86" w14:textId="363E1AE3" w:rsidR="00757479" w:rsidRDefault="0040214F" w:rsidP="0040214F">
      <w:pPr>
        <w:widowControl w:val="0"/>
        <w:suppressAutoHyphens/>
        <w:autoSpaceDN w:val="0"/>
        <w:spacing w:before="100" w:after="28" w:line="240" w:lineRule="auto"/>
        <w:jc w:val="center"/>
        <w:textAlignment w:val="baseline"/>
        <w:rPr>
          <w:rFonts w:ascii="Times New Roman" w:eastAsia="Times New Roman" w:hAnsi="Times New Roman"/>
          <w:b/>
          <w:bCs/>
          <w:color w:val="4472C4"/>
          <w:kern w:val="3"/>
          <w:sz w:val="28"/>
          <w:szCs w:val="28"/>
          <w:lang w:bidi="hi-IN"/>
        </w:rPr>
      </w:pPr>
      <w:r w:rsidRPr="0040214F">
        <w:rPr>
          <w:rFonts w:ascii="Times New Roman" w:eastAsia="Times New Roman" w:hAnsi="Times New Roman"/>
          <w:b/>
          <w:bCs/>
          <w:color w:val="4472C4"/>
          <w:kern w:val="3"/>
          <w:sz w:val="28"/>
          <w:szCs w:val="28"/>
          <w:lang w:bidi="hi-IN"/>
        </w:rPr>
        <w:t>18. Serek topiony wielosmakowy</w:t>
      </w:r>
    </w:p>
    <w:p w14:paraId="6280F6C3" w14:textId="77777777" w:rsidR="00BD5BE2" w:rsidRPr="00BD5BE2" w:rsidRDefault="00BD5BE2" w:rsidP="00BD5BE2">
      <w:pPr>
        <w:widowControl w:val="0"/>
        <w:suppressAutoHyphens/>
        <w:autoSpaceDN w:val="0"/>
        <w:spacing w:before="100" w:after="28" w:line="240" w:lineRule="auto"/>
        <w:textAlignment w:val="baseline"/>
        <w:rPr>
          <w:rFonts w:ascii="Times New Roman" w:eastAsia="Times New Roman" w:hAnsi="Times New Roman"/>
          <w:b/>
          <w:bCs/>
          <w:kern w:val="3"/>
          <w:sz w:val="24"/>
          <w:szCs w:val="24"/>
          <w:lang w:bidi="hi-IN"/>
        </w:rPr>
      </w:pPr>
      <w:r w:rsidRPr="00BD5BE2">
        <w:rPr>
          <w:rFonts w:ascii="Times New Roman" w:eastAsia="Times New Roman" w:hAnsi="Times New Roman"/>
          <w:b/>
          <w:bCs/>
          <w:kern w:val="3"/>
          <w:sz w:val="24"/>
          <w:szCs w:val="24"/>
          <w:lang w:bidi="hi-IN"/>
        </w:rPr>
        <w:t>Nazwa produktu:</w:t>
      </w:r>
    </w:p>
    <w:p w14:paraId="0E6C0ED0" w14:textId="6F5C7F2C" w:rsidR="00BD5BE2" w:rsidRPr="0040214F" w:rsidRDefault="00BD5BE2" w:rsidP="00BD5BE2">
      <w:pPr>
        <w:widowControl w:val="0"/>
        <w:suppressAutoHyphens/>
        <w:autoSpaceDN w:val="0"/>
        <w:spacing w:before="100" w:after="28" w:line="240" w:lineRule="auto"/>
        <w:textAlignment w:val="baseline"/>
        <w:rPr>
          <w:rFonts w:ascii="Times New Roman" w:eastAsia="Times New Roman" w:hAnsi="Times New Roman"/>
          <w:color w:val="4472C4"/>
          <w:kern w:val="3"/>
          <w:sz w:val="28"/>
          <w:szCs w:val="28"/>
          <w:lang w:bidi="hi-IN"/>
        </w:rPr>
      </w:pPr>
      <w:r w:rsidRPr="0040214F">
        <w:rPr>
          <w:rFonts w:ascii="Times New Roman" w:eastAsia="Times New Roman" w:hAnsi="Times New Roman"/>
          <w:kern w:val="3"/>
          <w:sz w:val="24"/>
          <w:szCs w:val="24"/>
          <w:lang w:bidi="hi-IN"/>
        </w:rPr>
        <w:t>Serek topiony</w:t>
      </w:r>
    </w:p>
    <w:p w14:paraId="5D4C8943" w14:textId="77777777" w:rsidR="0040214F" w:rsidRPr="0040214F" w:rsidRDefault="0040214F" w:rsidP="00757479">
      <w:pPr>
        <w:widowControl w:val="0"/>
        <w:suppressAutoHyphens/>
        <w:autoSpaceDN w:val="0"/>
        <w:spacing w:after="0" w:line="240" w:lineRule="auto"/>
        <w:textAlignment w:val="baseline"/>
        <w:outlineLvl w:val="1"/>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 produktu</w:t>
      </w:r>
    </w:p>
    <w:p w14:paraId="5C3AC98C" w14:textId="77777777" w:rsidR="0040214F" w:rsidRPr="0040214F" w:rsidRDefault="0040214F" w:rsidP="00E44AAA">
      <w:pPr>
        <w:widowControl w:val="0"/>
        <w:numPr>
          <w:ilvl w:val="0"/>
          <w:numId w:val="59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Masa netto: </w:t>
      </w:r>
      <w:r w:rsidRPr="0040214F">
        <w:rPr>
          <w:rFonts w:ascii="Times New Roman" w:eastAsia="Times New Roman" w:hAnsi="Times New Roman"/>
          <w:b/>
          <w:bCs/>
          <w:kern w:val="3"/>
          <w:sz w:val="24"/>
          <w:szCs w:val="24"/>
          <w:lang w:bidi="hi-IN"/>
        </w:rPr>
        <w:t>22,5 g</w:t>
      </w:r>
    </w:p>
    <w:p w14:paraId="5652E383" w14:textId="77777777" w:rsidR="0040214F" w:rsidRPr="0040214F" w:rsidRDefault="0040214F" w:rsidP="00E44AAA">
      <w:pPr>
        <w:widowControl w:val="0"/>
        <w:numPr>
          <w:ilvl w:val="0"/>
          <w:numId w:val="2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płynnej fazy oddzielonej – produkt jednolity</w:t>
      </w:r>
    </w:p>
    <w:p w14:paraId="44EF08C2" w14:textId="77777777" w:rsidR="0040214F" w:rsidRPr="0040214F" w:rsidRDefault="0040214F" w:rsidP="00757479">
      <w:pPr>
        <w:widowControl w:val="0"/>
        <w:suppressAutoHyphens/>
        <w:autoSpaceDN w:val="0"/>
        <w:spacing w:after="0" w:line="240" w:lineRule="auto"/>
        <w:textAlignment w:val="baseline"/>
        <w:outlineLvl w:val="1"/>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212FD119" w14:textId="77777777" w:rsidR="0040214F" w:rsidRPr="0040214F" w:rsidRDefault="0040214F"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Struktura i konsystencja:</w:t>
      </w:r>
    </w:p>
    <w:p w14:paraId="42755EA9" w14:textId="77777777" w:rsidR="0040214F" w:rsidRPr="0040214F" w:rsidRDefault="0040214F" w:rsidP="00E44AAA">
      <w:pPr>
        <w:widowControl w:val="0"/>
        <w:numPr>
          <w:ilvl w:val="0"/>
          <w:numId w:val="59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Produkt o jednolitej, kremowej strukturze</w:t>
      </w:r>
    </w:p>
    <w:p w14:paraId="2BBD442D" w14:textId="77777777" w:rsidR="0040214F" w:rsidRPr="0040214F" w:rsidRDefault="0040214F" w:rsidP="00E44AAA">
      <w:pPr>
        <w:widowControl w:val="0"/>
        <w:numPr>
          <w:ilvl w:val="0"/>
          <w:numId w:val="2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gładka, mazista, łatwo rozsmarowująca się</w:t>
      </w:r>
    </w:p>
    <w:p w14:paraId="16ED3077" w14:textId="77777777" w:rsidR="0040214F" w:rsidRPr="0040214F" w:rsidRDefault="0040214F" w:rsidP="00E44AAA">
      <w:pPr>
        <w:widowControl w:val="0"/>
        <w:numPr>
          <w:ilvl w:val="0"/>
          <w:numId w:val="2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Bez grudek, niejednolitości, rozwarstwień</w:t>
      </w:r>
    </w:p>
    <w:p w14:paraId="24690EF6" w14:textId="77777777" w:rsidR="0040214F" w:rsidRPr="0040214F" w:rsidRDefault="0040214F"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lastRenderedPageBreak/>
        <w:t>Barwa:</w:t>
      </w:r>
    </w:p>
    <w:p w14:paraId="6D6FC303" w14:textId="77777777" w:rsidR="0040214F" w:rsidRPr="0040214F" w:rsidRDefault="0040214F" w:rsidP="00E44AAA">
      <w:pPr>
        <w:widowControl w:val="0"/>
        <w:numPr>
          <w:ilvl w:val="0"/>
          <w:numId w:val="59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Zależna od wariantu smakowego (np. biało-kremowa dla naturalnego, jasnożółta dla sera cheddar)</w:t>
      </w:r>
    </w:p>
    <w:p w14:paraId="73994D83" w14:textId="77777777" w:rsidR="0040214F" w:rsidRPr="0040214F" w:rsidRDefault="0040214F" w:rsidP="00E44AAA">
      <w:pPr>
        <w:widowControl w:val="0"/>
        <w:numPr>
          <w:ilvl w:val="0"/>
          <w:numId w:val="23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Jednolita, bez przebarwień</w:t>
      </w:r>
    </w:p>
    <w:p w14:paraId="5B3F8B81" w14:textId="77777777" w:rsidR="0040214F" w:rsidRPr="0040214F" w:rsidRDefault="0040214F"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Smak i zapach:</w:t>
      </w:r>
    </w:p>
    <w:p w14:paraId="2FD7C9E0" w14:textId="77777777" w:rsidR="0040214F" w:rsidRPr="0040214F" w:rsidRDefault="0040214F" w:rsidP="00E44AAA">
      <w:pPr>
        <w:widowControl w:val="0"/>
        <w:numPr>
          <w:ilvl w:val="0"/>
          <w:numId w:val="59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Charakterystyczny dla sera topionego danego wariantu smakowego</w:t>
      </w:r>
    </w:p>
    <w:p w14:paraId="04687371" w14:textId="77777777" w:rsidR="0040214F" w:rsidRPr="0040214F" w:rsidRDefault="0040214F" w:rsidP="00E44AAA">
      <w:pPr>
        <w:widowControl w:val="0"/>
        <w:numPr>
          <w:ilvl w:val="0"/>
          <w:numId w:val="23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Bez posmaku i zapachu pleśni, fermentacji, jełczenia, obcych nut zapachowych</w:t>
      </w:r>
    </w:p>
    <w:p w14:paraId="36215A18" w14:textId="77777777" w:rsidR="0040214F" w:rsidRPr="0040214F" w:rsidRDefault="0040214F"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tłuszczu:</w:t>
      </w:r>
    </w:p>
    <w:p w14:paraId="388A0C5B" w14:textId="77777777" w:rsidR="0040214F" w:rsidRPr="0040214F" w:rsidRDefault="0040214F" w:rsidP="00E44AAA">
      <w:pPr>
        <w:widowControl w:val="0"/>
        <w:numPr>
          <w:ilvl w:val="0"/>
          <w:numId w:val="59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Średnio </w:t>
      </w:r>
      <w:r w:rsidRPr="0040214F">
        <w:rPr>
          <w:rFonts w:ascii="Times New Roman" w:eastAsia="Times New Roman" w:hAnsi="Times New Roman"/>
          <w:b/>
          <w:bCs/>
          <w:kern w:val="3"/>
          <w:sz w:val="24"/>
          <w:szCs w:val="24"/>
          <w:lang w:bidi="hi-IN"/>
        </w:rPr>
        <w:t>30–50% tłuszczu w suchej masie</w:t>
      </w:r>
      <w:r w:rsidRPr="0040214F">
        <w:rPr>
          <w:rFonts w:ascii="Times New Roman" w:eastAsia="Times New Roman" w:hAnsi="Times New Roman"/>
          <w:kern w:val="3"/>
          <w:sz w:val="24"/>
          <w:szCs w:val="24"/>
          <w:lang w:bidi="hi-IN"/>
        </w:rPr>
        <w:t xml:space="preserve"> (zgodnie z wariantem smakowym)</w:t>
      </w:r>
    </w:p>
    <w:p w14:paraId="2308DD65" w14:textId="77777777" w:rsidR="0040214F" w:rsidRPr="0040214F" w:rsidRDefault="0040214F" w:rsidP="00E44AAA">
      <w:pPr>
        <w:widowControl w:val="0"/>
        <w:numPr>
          <w:ilvl w:val="0"/>
          <w:numId w:val="23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Dopuszczalna tolerancja: </w:t>
      </w:r>
      <w:r w:rsidRPr="0040214F">
        <w:rPr>
          <w:rFonts w:ascii="Times New Roman" w:eastAsia="Times New Roman" w:hAnsi="Times New Roman"/>
          <w:b/>
          <w:bCs/>
          <w:kern w:val="3"/>
          <w:sz w:val="24"/>
          <w:szCs w:val="24"/>
          <w:lang w:bidi="hi-IN"/>
        </w:rPr>
        <w:t>±2%</w:t>
      </w:r>
    </w:p>
    <w:p w14:paraId="26223978" w14:textId="77777777" w:rsidR="0040214F" w:rsidRPr="0040214F" w:rsidRDefault="0040214F"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Tolerancje wagowe i jakościowe:</w:t>
      </w:r>
    </w:p>
    <w:p w14:paraId="0A0378E7" w14:textId="77777777" w:rsidR="0040214F" w:rsidRPr="0040214F" w:rsidRDefault="0040214F" w:rsidP="00E44AAA">
      <w:pPr>
        <w:widowControl w:val="0"/>
        <w:numPr>
          <w:ilvl w:val="0"/>
          <w:numId w:val="6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±5%</w:t>
      </w:r>
    </w:p>
    <w:p w14:paraId="4241F442" w14:textId="77777777" w:rsidR="0040214F" w:rsidRPr="0040214F" w:rsidRDefault="0040214F" w:rsidP="00E44AAA">
      <w:pPr>
        <w:widowControl w:val="0"/>
        <w:numPr>
          <w:ilvl w:val="0"/>
          <w:numId w:val="24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brak grudek, brak rozwarstwień</w:t>
      </w:r>
    </w:p>
    <w:p w14:paraId="7744669C" w14:textId="77777777" w:rsidR="0040214F" w:rsidRPr="0040214F" w:rsidRDefault="0040214F" w:rsidP="00E44AAA">
      <w:pPr>
        <w:widowControl w:val="0"/>
        <w:numPr>
          <w:ilvl w:val="0"/>
          <w:numId w:val="24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dopuszczalne niewielkie odchylenia w zależności od wariantu, ale bez obcych nut</w:t>
      </w:r>
    </w:p>
    <w:p w14:paraId="16215853" w14:textId="77777777" w:rsidR="0040214F" w:rsidRPr="0040214F" w:rsidRDefault="0040214F" w:rsidP="00757479">
      <w:pPr>
        <w:widowControl w:val="0"/>
        <w:suppressAutoHyphens/>
        <w:autoSpaceDN w:val="0"/>
        <w:spacing w:after="0" w:line="240" w:lineRule="auto"/>
        <w:textAlignment w:val="baseline"/>
        <w:outlineLvl w:val="1"/>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18462020" w14:textId="77777777" w:rsidR="0040214F" w:rsidRPr="0040214F" w:rsidRDefault="0040214F"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Wady sensoryczne i jakościowe:</w:t>
      </w:r>
    </w:p>
    <w:p w14:paraId="554B3966" w14:textId="77777777" w:rsidR="0040214F" w:rsidRPr="0040214F" w:rsidRDefault="0040214F" w:rsidP="00E44AAA">
      <w:pPr>
        <w:widowControl w:val="0"/>
        <w:numPr>
          <w:ilvl w:val="0"/>
          <w:numId w:val="60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pleśniowy, zjełczały, chemiczny, fermentacyjny</w:t>
      </w:r>
    </w:p>
    <w:p w14:paraId="41E5ECB9" w14:textId="77777777" w:rsidR="0040214F" w:rsidRPr="0040214F" w:rsidRDefault="0040214F" w:rsidP="00E44AAA">
      <w:pPr>
        <w:widowControl w:val="0"/>
        <w:numPr>
          <w:ilvl w:val="0"/>
          <w:numId w:val="24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ciemne plamy, nienaturalne przebarwienia</w:t>
      </w:r>
    </w:p>
    <w:p w14:paraId="2CB759EA" w14:textId="77777777" w:rsidR="0040214F" w:rsidRPr="0040214F" w:rsidRDefault="0040214F" w:rsidP="00E44AAA">
      <w:pPr>
        <w:widowControl w:val="0"/>
        <w:numPr>
          <w:ilvl w:val="0"/>
          <w:numId w:val="24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Niejednolita konsystencja: grudkowata, rozwarstwiona, za sucha lub zbyt wodnista</w:t>
      </w:r>
    </w:p>
    <w:p w14:paraId="11011E48" w14:textId="77777777" w:rsidR="0040214F" w:rsidRPr="0040214F" w:rsidRDefault="0040214F" w:rsidP="00E44AAA">
      <w:pPr>
        <w:widowControl w:val="0"/>
        <w:numPr>
          <w:ilvl w:val="0"/>
          <w:numId w:val="24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widoczne białe, zielone lub czarne naloty</w:t>
      </w:r>
    </w:p>
    <w:p w14:paraId="72F37370" w14:textId="77777777" w:rsidR="0040214F" w:rsidRPr="0040214F" w:rsidRDefault="0040214F" w:rsidP="00E44AAA">
      <w:pPr>
        <w:widowControl w:val="0"/>
        <w:numPr>
          <w:ilvl w:val="0"/>
          <w:numId w:val="24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fermentacji lub psucia: nieprzyjemny zapach, nadmierne gazowanie, spienienie</w:t>
      </w:r>
    </w:p>
    <w:p w14:paraId="00A0943D" w14:textId="77777777" w:rsidR="0040214F" w:rsidRPr="0040214F" w:rsidRDefault="0040214F"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Wady fizyczne i opakowaniowe:</w:t>
      </w:r>
    </w:p>
    <w:p w14:paraId="2B63A813" w14:textId="77777777" w:rsidR="0040214F" w:rsidRPr="0040214F" w:rsidRDefault="0040214F" w:rsidP="00E44AAA">
      <w:pPr>
        <w:widowControl w:val="0"/>
        <w:numPr>
          <w:ilvl w:val="0"/>
          <w:numId w:val="60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dopuszczalnej tolerancji</w:t>
      </w:r>
    </w:p>
    <w:p w14:paraId="2933B86C" w14:textId="77777777" w:rsidR="0040214F" w:rsidRPr="0040214F" w:rsidRDefault="0040214F" w:rsidP="00E44AAA">
      <w:pPr>
        <w:widowControl w:val="0"/>
        <w:numPr>
          <w:ilvl w:val="0"/>
          <w:numId w:val="24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zgodnego z przepisami</w:t>
      </w:r>
    </w:p>
    <w:p w14:paraId="4036CC35" w14:textId="77777777" w:rsidR="0040214F" w:rsidRPr="0040214F" w:rsidRDefault="0040214F" w:rsidP="00E44AAA">
      <w:pPr>
        <w:widowControl w:val="0"/>
        <w:numPr>
          <w:ilvl w:val="0"/>
          <w:numId w:val="24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opakowania: przedarcia, rozszczelnienie</w:t>
      </w:r>
    </w:p>
    <w:p w14:paraId="1144DB98" w14:textId="77777777" w:rsidR="0040214F" w:rsidRPr="0040214F" w:rsidRDefault="0040214F" w:rsidP="00E44AAA">
      <w:pPr>
        <w:widowControl w:val="0"/>
        <w:numPr>
          <w:ilvl w:val="0"/>
          <w:numId w:val="24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i ciała obce: widoczne zanieczyszczenia, pozostałości po produkcji</w:t>
      </w:r>
    </w:p>
    <w:p w14:paraId="19A91935" w14:textId="77777777" w:rsidR="0040214F" w:rsidRPr="0040214F" w:rsidRDefault="0040214F" w:rsidP="00757479">
      <w:pPr>
        <w:widowControl w:val="0"/>
        <w:suppressAutoHyphens/>
        <w:autoSpaceDN w:val="0"/>
        <w:spacing w:after="0" w:line="240" w:lineRule="auto"/>
        <w:textAlignment w:val="baseline"/>
        <w:outlineLvl w:val="1"/>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0738C892" w14:textId="77777777" w:rsidR="0040214F" w:rsidRPr="0040214F" w:rsidRDefault="0040214F"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jednostkowe:</w:t>
      </w:r>
    </w:p>
    <w:p w14:paraId="28733300" w14:textId="77777777" w:rsidR="0040214F" w:rsidRPr="0040214F" w:rsidRDefault="0040214F" w:rsidP="00E44AAA">
      <w:pPr>
        <w:widowControl w:val="0"/>
        <w:numPr>
          <w:ilvl w:val="0"/>
          <w:numId w:val="60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Aluminiowa folia laminowana (zapewniająca ochronę przed wilgocią i światłem)</w:t>
      </w:r>
    </w:p>
    <w:p w14:paraId="6678560C" w14:textId="77777777" w:rsidR="0040214F" w:rsidRPr="0040214F" w:rsidRDefault="0040214F" w:rsidP="00E44AAA">
      <w:pPr>
        <w:widowControl w:val="0"/>
        <w:numPr>
          <w:ilvl w:val="0"/>
          <w:numId w:val="24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Trwałe zamknięcie, odporne na przebicia i rozszczelnienie</w:t>
      </w:r>
    </w:p>
    <w:p w14:paraId="3189FC67" w14:textId="77777777" w:rsidR="0040214F" w:rsidRPr="0040214F" w:rsidRDefault="0040214F" w:rsidP="00E44AAA">
      <w:pPr>
        <w:widowControl w:val="0"/>
        <w:numPr>
          <w:ilvl w:val="0"/>
          <w:numId w:val="24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Spełniające wymagania </w:t>
      </w:r>
      <w:bookmarkStart w:id="57" w:name="_Hlk193449199"/>
      <w:r w:rsidRPr="0040214F">
        <w:rPr>
          <w:rFonts w:ascii="Times New Roman" w:eastAsia="Times New Roman" w:hAnsi="Times New Roman"/>
          <w:kern w:val="3"/>
          <w:sz w:val="24"/>
          <w:szCs w:val="24"/>
          <w:lang w:bidi="hi-IN"/>
        </w:rPr>
        <w:t>Rozporządzenia (WE) nr 1935/2004 w sprawie materiałów i wyrobów przeznaczonych do kontaktu z żywnością</w:t>
      </w:r>
      <w:bookmarkEnd w:id="57"/>
    </w:p>
    <w:p w14:paraId="15A4C06E" w14:textId="77777777" w:rsidR="0040214F" w:rsidRPr="0040214F" w:rsidRDefault="0040214F"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zbiorcze:</w:t>
      </w:r>
    </w:p>
    <w:p w14:paraId="6C76FA99" w14:textId="77777777" w:rsidR="0040214F" w:rsidRPr="0040214F" w:rsidRDefault="0040214F" w:rsidP="00E44AAA">
      <w:pPr>
        <w:widowControl w:val="0"/>
        <w:numPr>
          <w:ilvl w:val="0"/>
          <w:numId w:val="60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Karton zbiorczy mieszczący np. 100 szt. po 22,5 g</w:t>
      </w:r>
    </w:p>
    <w:p w14:paraId="2B78BA17" w14:textId="77777777" w:rsidR="0040214F" w:rsidRPr="0040214F" w:rsidRDefault="0040214F" w:rsidP="00E44AAA">
      <w:pPr>
        <w:widowControl w:val="0"/>
        <w:numPr>
          <w:ilvl w:val="0"/>
          <w:numId w:val="24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Oznakowanie z numerem partii, datą produkcji i terminem przydatności</w:t>
      </w:r>
    </w:p>
    <w:p w14:paraId="5187DD98" w14:textId="77777777" w:rsidR="0040214F" w:rsidRPr="0040214F" w:rsidRDefault="0040214F" w:rsidP="00757479">
      <w:pPr>
        <w:widowControl w:val="0"/>
        <w:suppressAutoHyphens/>
        <w:autoSpaceDN w:val="0"/>
        <w:spacing w:after="0" w:line="240" w:lineRule="auto"/>
        <w:textAlignment w:val="baseline"/>
        <w:outlineLvl w:val="1"/>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526C7CF4" w14:textId="77777777" w:rsidR="00F849C2" w:rsidRPr="00F849C2"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F849C2">
        <w:rPr>
          <w:rFonts w:ascii="Times New Roman" w:eastAsia="Times New Roman" w:hAnsi="Times New Roman"/>
          <w:kern w:val="3"/>
          <w:lang w:bidi="hi-IN"/>
        </w:rPr>
        <w:t>Nazwę produktu</w:t>
      </w:r>
    </w:p>
    <w:p w14:paraId="44E18D95" w14:textId="77777777" w:rsidR="00F849C2" w:rsidRPr="00F849C2"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F849C2">
        <w:rPr>
          <w:rFonts w:ascii="Times New Roman" w:eastAsia="Times New Roman" w:hAnsi="Times New Roman"/>
          <w:kern w:val="3"/>
          <w:lang w:bidi="hi-IN"/>
        </w:rPr>
        <w:t>Składniki</w:t>
      </w:r>
    </w:p>
    <w:p w14:paraId="372C5DC7" w14:textId="77777777" w:rsidR="00F849C2" w:rsidRPr="00F849C2"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F849C2">
        <w:rPr>
          <w:rFonts w:ascii="Times New Roman" w:eastAsia="Times New Roman" w:hAnsi="Times New Roman"/>
          <w:kern w:val="3"/>
          <w:lang w:bidi="hi-IN"/>
        </w:rPr>
        <w:t>Masa netto</w:t>
      </w:r>
    </w:p>
    <w:p w14:paraId="444F8E2A" w14:textId="77777777" w:rsidR="00F849C2" w:rsidRPr="00F849C2"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F849C2">
        <w:rPr>
          <w:rFonts w:ascii="Times New Roman" w:eastAsia="Times New Roman" w:hAnsi="Times New Roman"/>
          <w:kern w:val="3"/>
          <w:lang w:bidi="hi-IN"/>
        </w:rPr>
        <w:t>Wartości odżywcze</w:t>
      </w:r>
    </w:p>
    <w:p w14:paraId="3DE63A89" w14:textId="77777777" w:rsidR="00F849C2" w:rsidRPr="00F849C2"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F849C2">
        <w:rPr>
          <w:rFonts w:ascii="Times New Roman" w:eastAsia="Times New Roman" w:hAnsi="Times New Roman"/>
          <w:kern w:val="3"/>
          <w:lang w:bidi="hi-IN"/>
        </w:rPr>
        <w:t>Data minimalnej trwałości (np. „Najlepiej spożyć przed…”)</w:t>
      </w:r>
    </w:p>
    <w:p w14:paraId="5C4A9257" w14:textId="77777777" w:rsidR="00F849C2" w:rsidRPr="00F849C2"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F849C2">
        <w:rPr>
          <w:rFonts w:ascii="Times New Roman" w:eastAsia="Times New Roman" w:hAnsi="Times New Roman"/>
          <w:kern w:val="3"/>
          <w:lang w:bidi="hi-IN"/>
        </w:rPr>
        <w:t>Warunki przechowywania (np. 2–8°C)</w:t>
      </w:r>
    </w:p>
    <w:p w14:paraId="34527DD9" w14:textId="77777777" w:rsidR="00F849C2" w:rsidRPr="00F849C2"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F849C2">
        <w:rPr>
          <w:rFonts w:ascii="Times New Roman" w:eastAsia="Times New Roman" w:hAnsi="Times New Roman"/>
          <w:kern w:val="3"/>
          <w:lang w:bidi="hi-IN"/>
        </w:rPr>
        <w:t>Dane producenta/dystrybutora</w:t>
      </w:r>
    </w:p>
    <w:p w14:paraId="09DEEE56" w14:textId="77777777" w:rsidR="00F849C2" w:rsidRPr="00F849C2"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F849C2">
        <w:rPr>
          <w:rFonts w:ascii="Times New Roman" w:eastAsia="Times New Roman" w:hAnsi="Times New Roman"/>
          <w:kern w:val="3"/>
          <w:lang w:bidi="hi-IN"/>
        </w:rPr>
        <w:t>Numer partii</w:t>
      </w:r>
    </w:p>
    <w:p w14:paraId="6E08C817" w14:textId="4E7216BB" w:rsidR="0040214F" w:rsidRPr="00F849C2"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F849C2">
        <w:rPr>
          <w:rFonts w:ascii="Times New Roman" w:eastAsia="Times New Roman" w:hAnsi="Times New Roman"/>
          <w:kern w:val="3"/>
          <w:lang w:bidi="hi-IN"/>
        </w:rPr>
        <w:t>Ewentualne dodatkowe oznaczenia (np. „Bez konserwantów”)</w:t>
      </w:r>
    </w:p>
    <w:p w14:paraId="61F10C65" w14:textId="77777777" w:rsidR="0040214F" w:rsidRPr="0040214F" w:rsidRDefault="0040214F" w:rsidP="00757479">
      <w:pPr>
        <w:widowControl w:val="0"/>
        <w:suppressAutoHyphens/>
        <w:autoSpaceDN w:val="0"/>
        <w:spacing w:after="0" w:line="240" w:lineRule="auto"/>
        <w:textAlignment w:val="baseline"/>
        <w:outlineLvl w:val="1"/>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 i przechowywanie</w:t>
      </w:r>
    </w:p>
    <w:p w14:paraId="77756A36" w14:textId="77777777" w:rsidR="0040214F" w:rsidRPr="0040214F" w:rsidRDefault="0040214F"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transportu:</w:t>
      </w:r>
    </w:p>
    <w:p w14:paraId="6E788C8E" w14:textId="26858CAE" w:rsidR="0040214F" w:rsidRPr="0040214F" w:rsidRDefault="0040214F" w:rsidP="00E44AAA">
      <w:pPr>
        <w:widowControl w:val="0"/>
        <w:numPr>
          <w:ilvl w:val="0"/>
          <w:numId w:val="60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Pojazd chłodniczy spełniający </w:t>
      </w:r>
      <w:r w:rsidR="008E5530">
        <w:rPr>
          <w:rFonts w:ascii="Times New Roman" w:eastAsia="Times New Roman" w:hAnsi="Times New Roman"/>
          <w:kern w:val="3"/>
          <w:sz w:val="24"/>
          <w:szCs w:val="24"/>
          <w:lang w:bidi="hi-IN"/>
        </w:rPr>
        <w:t>obowiązujące</w:t>
      </w:r>
      <w:r w:rsidRPr="0040214F">
        <w:rPr>
          <w:rFonts w:ascii="Times New Roman" w:eastAsia="Times New Roman" w:hAnsi="Times New Roman"/>
          <w:kern w:val="3"/>
          <w:sz w:val="24"/>
          <w:szCs w:val="24"/>
          <w:lang w:bidi="hi-IN"/>
        </w:rPr>
        <w:t xml:space="preserve"> normy</w:t>
      </w:r>
    </w:p>
    <w:p w14:paraId="21B51601" w14:textId="77777777" w:rsidR="0040214F" w:rsidRPr="0040214F" w:rsidRDefault="0040214F" w:rsidP="00E44AAA">
      <w:pPr>
        <w:widowControl w:val="0"/>
        <w:numPr>
          <w:ilvl w:val="0"/>
          <w:numId w:val="24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Utrzymanie temperatury 2–8°C</w:t>
      </w:r>
    </w:p>
    <w:p w14:paraId="545D3A0A" w14:textId="77777777" w:rsidR="008E5530" w:rsidRPr="0040214F" w:rsidRDefault="008E5530" w:rsidP="00E44AAA">
      <w:pPr>
        <w:widowControl w:val="0"/>
        <w:numPr>
          <w:ilvl w:val="0"/>
          <w:numId w:val="23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Pojazdy wyposażone w chłodnie zgodne z </w:t>
      </w:r>
      <w:r>
        <w:rPr>
          <w:rFonts w:ascii="Times New Roman" w:eastAsia="Times New Roman" w:hAnsi="Times New Roman"/>
          <w:kern w:val="3"/>
          <w:sz w:val="24"/>
          <w:szCs w:val="24"/>
          <w:lang w:bidi="hi-IN"/>
        </w:rPr>
        <w:t xml:space="preserve">obowiązującą </w:t>
      </w:r>
      <w:r w:rsidRPr="0040214F">
        <w:rPr>
          <w:rFonts w:ascii="Times New Roman" w:eastAsia="Times New Roman" w:hAnsi="Times New Roman"/>
          <w:kern w:val="3"/>
          <w:sz w:val="24"/>
          <w:szCs w:val="24"/>
          <w:lang w:bidi="hi-IN"/>
        </w:rPr>
        <w:t xml:space="preserve">normą </w:t>
      </w:r>
    </w:p>
    <w:p w14:paraId="17888493" w14:textId="77777777" w:rsidR="008E5530" w:rsidRDefault="008E5530" w:rsidP="00E44AAA">
      <w:pPr>
        <w:widowControl w:val="0"/>
        <w:numPr>
          <w:ilvl w:val="0"/>
          <w:numId w:val="23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Monitoring temperatury podczas transportu</w:t>
      </w:r>
    </w:p>
    <w:p w14:paraId="6B52C74D" w14:textId="77777777" w:rsidR="008E5530" w:rsidRPr="0040214F" w:rsidRDefault="008E5530" w:rsidP="00E44AAA">
      <w:pPr>
        <w:widowControl w:val="0"/>
        <w:numPr>
          <w:ilvl w:val="0"/>
          <w:numId w:val="23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Każdy pojazd używany do transportu produktów mlecznych musi być wyposażony w odpowiedni system chłodzenia, który zapewnia utrzymanie stałej temperatury w trakcie transportu.</w:t>
      </w:r>
    </w:p>
    <w:p w14:paraId="61B4D540" w14:textId="77777777" w:rsidR="008E5530" w:rsidRPr="0040214F" w:rsidRDefault="008E5530" w:rsidP="00E44AAA">
      <w:pPr>
        <w:widowControl w:val="0"/>
        <w:numPr>
          <w:ilvl w:val="0"/>
          <w:numId w:val="21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Wymagania dla pojazdów przewożących: Pojazdy muszą być odpowiednio zabezpieczone przed dostępem niepożądanych zanieczyszczeń oraz mieć odpowiednią wentylację. Ważne jest, aby nie doszło do przerwania łańcucha chłodniczego, co mogłoby prowadzić do szybszego psucia się produktów.</w:t>
      </w:r>
    </w:p>
    <w:p w14:paraId="6B968C76" w14:textId="77777777" w:rsidR="0040214F" w:rsidRPr="0040214F" w:rsidRDefault="0040214F"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Łańcuch chłodniczy:</w:t>
      </w:r>
    </w:p>
    <w:p w14:paraId="09978321" w14:textId="77777777" w:rsidR="0040214F" w:rsidRPr="0040214F" w:rsidRDefault="0040214F" w:rsidP="00E44AAA">
      <w:pPr>
        <w:widowControl w:val="0"/>
        <w:numPr>
          <w:ilvl w:val="0"/>
          <w:numId w:val="60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Nieprzerwane chłodzenie od produkcji do dostawy</w:t>
      </w:r>
    </w:p>
    <w:p w14:paraId="148E50FF" w14:textId="77777777" w:rsidR="0040214F" w:rsidRPr="0040214F" w:rsidRDefault="0040214F" w:rsidP="00E44AAA">
      <w:pPr>
        <w:widowControl w:val="0"/>
        <w:numPr>
          <w:ilvl w:val="0"/>
          <w:numId w:val="24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Magazynowanie w chłodniach w temperaturze 2–8°C</w:t>
      </w:r>
    </w:p>
    <w:p w14:paraId="32C60F78" w14:textId="77777777" w:rsidR="0040214F" w:rsidRPr="0040214F" w:rsidRDefault="0040214F" w:rsidP="00E44AAA">
      <w:pPr>
        <w:widowControl w:val="0"/>
        <w:numPr>
          <w:ilvl w:val="0"/>
          <w:numId w:val="24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Krótkie czasy transportu, aby uniknąć wahań temperatur</w:t>
      </w:r>
    </w:p>
    <w:p w14:paraId="734C3759" w14:textId="77777777" w:rsidR="0040214F" w:rsidRPr="0040214F" w:rsidRDefault="0040214F"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dla pojazdu przewożącego:</w:t>
      </w:r>
    </w:p>
    <w:p w14:paraId="4DF4397B" w14:textId="77777777" w:rsidR="0040214F" w:rsidRPr="0040214F" w:rsidRDefault="0040214F" w:rsidP="00E44AAA">
      <w:pPr>
        <w:widowControl w:val="0"/>
        <w:numPr>
          <w:ilvl w:val="0"/>
          <w:numId w:val="60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Certyfikowany/ dopuszczony do przewozu produktów spożywczych samochód chłodnia</w:t>
      </w:r>
    </w:p>
    <w:p w14:paraId="2D4E101B" w14:textId="77777777" w:rsidR="0040214F" w:rsidRPr="0040214F" w:rsidRDefault="0040214F" w:rsidP="00E44AAA">
      <w:pPr>
        <w:widowControl w:val="0"/>
        <w:numPr>
          <w:ilvl w:val="0"/>
          <w:numId w:val="24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Czystość i higiena przestrzeni ładunkowej</w:t>
      </w:r>
    </w:p>
    <w:p w14:paraId="26CCAF48" w14:textId="77777777" w:rsidR="0040214F" w:rsidRPr="0040214F" w:rsidRDefault="0040214F" w:rsidP="00E44AAA">
      <w:pPr>
        <w:widowControl w:val="0"/>
        <w:numPr>
          <w:ilvl w:val="0"/>
          <w:numId w:val="24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System monitoringu temperatury</w:t>
      </w:r>
    </w:p>
    <w:p w14:paraId="156D1DF9" w14:textId="77777777" w:rsidR="0040214F" w:rsidRPr="0040214F" w:rsidRDefault="0040214F" w:rsidP="00757479">
      <w:pPr>
        <w:widowControl w:val="0"/>
        <w:suppressAutoHyphens/>
        <w:autoSpaceDN w:val="0"/>
        <w:spacing w:after="0" w:line="240" w:lineRule="auto"/>
        <w:textAlignment w:val="baseline"/>
        <w:rPr>
          <w:rFonts w:ascii="Times New Roman" w:eastAsia="Times New Roman" w:hAnsi="Times New Roman"/>
          <w:kern w:val="3"/>
          <w:sz w:val="24"/>
          <w:szCs w:val="24"/>
          <w:lang w:bidi="hi-IN"/>
        </w:rPr>
      </w:pPr>
    </w:p>
    <w:p w14:paraId="1C35F393" w14:textId="77777777" w:rsidR="008E5530" w:rsidRPr="0040214F" w:rsidRDefault="008E5530" w:rsidP="00757479">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5CCE0E17" w14:textId="77777777" w:rsidR="008E5530" w:rsidRPr="001D69AE" w:rsidRDefault="008E5530"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12C79812" w14:textId="77777777" w:rsidR="0040214F" w:rsidRPr="0040214F" w:rsidRDefault="0040214F" w:rsidP="00757479">
      <w:pPr>
        <w:widowControl w:val="0"/>
        <w:suppressAutoHyphens/>
        <w:autoSpaceDN w:val="0"/>
        <w:spacing w:after="0" w:line="240" w:lineRule="auto"/>
        <w:textAlignment w:val="baseline"/>
        <w:outlineLvl w:val="1"/>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Podstawy prawne i normy</w:t>
      </w:r>
    </w:p>
    <w:p w14:paraId="0E21B758" w14:textId="77777777" w:rsidR="0040214F" w:rsidRPr="0040214F" w:rsidRDefault="0040214F" w:rsidP="00E44AAA">
      <w:pPr>
        <w:widowControl w:val="0"/>
        <w:numPr>
          <w:ilvl w:val="0"/>
          <w:numId w:val="6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 higiena środków spożywczych</w:t>
      </w:r>
    </w:p>
    <w:p w14:paraId="3E83656A" w14:textId="77777777" w:rsidR="0040214F" w:rsidRPr="0040214F" w:rsidRDefault="0040214F" w:rsidP="00E44AAA">
      <w:pPr>
        <w:widowControl w:val="0"/>
        <w:numPr>
          <w:ilvl w:val="0"/>
          <w:numId w:val="25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dotyczące przekazywania konsumentom informacji na temat żywności (w tym mleka i produktów nabiałowych).</w:t>
      </w:r>
    </w:p>
    <w:p w14:paraId="51D6610F" w14:textId="77777777" w:rsidR="0040214F" w:rsidRPr="0040214F" w:rsidRDefault="0040214F" w:rsidP="00E44AAA">
      <w:pPr>
        <w:widowControl w:val="0"/>
        <w:numPr>
          <w:ilvl w:val="0"/>
          <w:numId w:val="25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w sprawie szczególnych wymagań zdrowotnych dotyczących żywności pochodzenia zwierzęcego.</w:t>
      </w:r>
    </w:p>
    <w:p w14:paraId="28565637" w14:textId="77777777" w:rsidR="0040214F" w:rsidRPr="0040214F" w:rsidRDefault="0040214F" w:rsidP="00E44AAA">
      <w:pPr>
        <w:widowControl w:val="0"/>
        <w:numPr>
          <w:ilvl w:val="0"/>
          <w:numId w:val="25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PN-A-86361 – normy dla serów topionych</w:t>
      </w:r>
    </w:p>
    <w:p w14:paraId="133646B0" w14:textId="77777777" w:rsidR="0040214F" w:rsidRPr="0040214F" w:rsidRDefault="0040214F" w:rsidP="00E44AAA">
      <w:pPr>
        <w:widowControl w:val="0"/>
        <w:numPr>
          <w:ilvl w:val="0"/>
          <w:numId w:val="25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dotyczące jakości produktów mlecznych w Polsce.</w:t>
      </w:r>
    </w:p>
    <w:p w14:paraId="26F86AD8" w14:textId="77777777"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 xml:space="preserve">19. </w:t>
      </w:r>
      <w:bookmarkStart w:id="58" w:name="_Hlk193807151"/>
      <w:r w:rsidRPr="0040214F">
        <w:rPr>
          <w:rFonts w:ascii="Times New Roman" w:eastAsia="Times New Roman" w:hAnsi="Times New Roman"/>
          <w:b/>
          <w:bCs/>
          <w:color w:val="4472C4"/>
          <w:kern w:val="3"/>
          <w:sz w:val="28"/>
          <w:szCs w:val="28"/>
          <w:lang w:bidi="hi-IN"/>
        </w:rPr>
        <w:t xml:space="preserve">Jogurt naturalny </w:t>
      </w:r>
      <w:bookmarkEnd w:id="58"/>
      <w:r w:rsidRPr="0040214F">
        <w:rPr>
          <w:rFonts w:ascii="Times New Roman" w:eastAsia="Times New Roman" w:hAnsi="Times New Roman"/>
          <w:b/>
          <w:bCs/>
          <w:color w:val="4472C4"/>
          <w:kern w:val="3"/>
          <w:sz w:val="28"/>
          <w:szCs w:val="28"/>
          <w:lang w:bidi="hi-IN"/>
        </w:rPr>
        <w:t>150 g Typu Bakoma 2,5% tłuszczu</w:t>
      </w:r>
    </w:p>
    <w:p w14:paraId="502DFD7F" w14:textId="77777777" w:rsidR="00BD5BE2" w:rsidRPr="00BD5BE2" w:rsidRDefault="00BD5BE2" w:rsidP="00BD5BE2">
      <w:pPr>
        <w:widowControl w:val="0"/>
        <w:suppressAutoHyphens/>
        <w:autoSpaceDN w:val="0"/>
        <w:spacing w:before="100" w:after="28" w:line="240" w:lineRule="auto"/>
        <w:textAlignment w:val="baseline"/>
        <w:rPr>
          <w:rFonts w:ascii="Times New Roman" w:eastAsia="Times New Roman" w:hAnsi="Times New Roman"/>
          <w:b/>
          <w:bCs/>
          <w:kern w:val="3"/>
          <w:sz w:val="24"/>
          <w:szCs w:val="24"/>
          <w:lang w:bidi="hi-IN"/>
        </w:rPr>
      </w:pPr>
      <w:r w:rsidRPr="00BD5BE2">
        <w:rPr>
          <w:rFonts w:ascii="Times New Roman" w:eastAsia="Times New Roman" w:hAnsi="Times New Roman"/>
          <w:b/>
          <w:bCs/>
          <w:kern w:val="3"/>
          <w:sz w:val="24"/>
          <w:szCs w:val="24"/>
          <w:lang w:bidi="hi-IN"/>
        </w:rPr>
        <w:t>Nazwa produktu:</w:t>
      </w:r>
    </w:p>
    <w:p w14:paraId="1BA626DF" w14:textId="07519937" w:rsidR="00BD5BE2" w:rsidRPr="00BD5BE2" w:rsidRDefault="00BD5BE2" w:rsidP="0040214F">
      <w:pPr>
        <w:widowControl w:val="0"/>
        <w:suppressAutoHyphens/>
        <w:autoSpaceDN w:val="0"/>
        <w:spacing w:before="100" w:after="28" w:line="240" w:lineRule="auto"/>
        <w:textAlignment w:val="baseline"/>
        <w:rPr>
          <w:rFonts w:ascii="Times New Roman" w:eastAsia="Times New Roman" w:hAnsi="Times New Roman"/>
          <w:color w:val="4472C4"/>
          <w:kern w:val="3"/>
          <w:sz w:val="28"/>
          <w:szCs w:val="28"/>
          <w:lang w:bidi="hi-IN"/>
        </w:rPr>
      </w:pPr>
      <w:r w:rsidRPr="0040214F">
        <w:rPr>
          <w:rFonts w:ascii="Times New Roman" w:eastAsia="Times New Roman" w:hAnsi="Times New Roman"/>
          <w:kern w:val="3"/>
          <w:sz w:val="24"/>
          <w:szCs w:val="24"/>
          <w:lang w:bidi="hi-IN"/>
        </w:rPr>
        <w:t>Jogurt naturalny</w:t>
      </w:r>
    </w:p>
    <w:p w14:paraId="2327AFBF" w14:textId="0968FC5D"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Masa/Objętość:</w:t>
      </w:r>
      <w:r w:rsidRPr="0040214F">
        <w:rPr>
          <w:rFonts w:ascii="Times New Roman" w:eastAsia="Times New Roman" w:hAnsi="Times New Roman"/>
          <w:kern w:val="3"/>
          <w:sz w:val="24"/>
          <w:szCs w:val="24"/>
          <w:lang w:bidi="hi-IN"/>
        </w:rPr>
        <w:t xml:space="preserve"> 150 g (gramów) / ok. 150 ml (mililitrów)</w:t>
      </w:r>
    </w:p>
    <w:p w14:paraId="448DEC9B"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13BAD552" w14:textId="77777777" w:rsidR="0040214F" w:rsidRPr="0040214F" w:rsidRDefault="0040214F" w:rsidP="00E44AAA">
      <w:pPr>
        <w:widowControl w:val="0"/>
        <w:numPr>
          <w:ilvl w:val="0"/>
          <w:numId w:val="609"/>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i konsystencja: jednolita, gładka, kremowa, lekko gęsta, bez widocznych grudek i serwatki.</w:t>
      </w:r>
    </w:p>
    <w:p w14:paraId="01966A8F" w14:textId="77777777" w:rsidR="0040214F" w:rsidRPr="0040214F" w:rsidRDefault="0040214F" w:rsidP="00E44AAA">
      <w:pPr>
        <w:widowControl w:val="0"/>
        <w:numPr>
          <w:ilvl w:val="0"/>
          <w:numId w:val="251"/>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biała, jednolita, bez przebarwień.</w:t>
      </w:r>
    </w:p>
    <w:p w14:paraId="0282932B" w14:textId="77777777" w:rsidR="0040214F" w:rsidRPr="0040214F" w:rsidRDefault="0040214F" w:rsidP="00E44AAA">
      <w:pPr>
        <w:widowControl w:val="0"/>
        <w:numPr>
          <w:ilvl w:val="0"/>
          <w:numId w:val="251"/>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zapach: naturalny, lekko kwaskowaty, bez obcych posmaków i zapachów.</w:t>
      </w:r>
    </w:p>
    <w:p w14:paraId="66549A55" w14:textId="77777777" w:rsidR="0040214F" w:rsidRPr="0040214F" w:rsidRDefault="0040214F" w:rsidP="00E44AAA">
      <w:pPr>
        <w:widowControl w:val="0"/>
        <w:numPr>
          <w:ilvl w:val="0"/>
          <w:numId w:val="251"/>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2,5% (z dopuszczalną tolerancją ±0,2%).</w:t>
      </w:r>
    </w:p>
    <w:p w14:paraId="56B19FAE"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7747BDE9" w14:textId="77777777" w:rsidR="0040214F" w:rsidRPr="0040214F" w:rsidRDefault="0040214F" w:rsidP="00E44AAA">
      <w:pPr>
        <w:widowControl w:val="0"/>
        <w:numPr>
          <w:ilvl w:val="0"/>
          <w:numId w:val="610"/>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tolerancja ±3% (zgodnie z wymaganiami dotyczącymi wagi opakowań jednostkowych).</w:t>
      </w:r>
    </w:p>
    <w:p w14:paraId="164D7C79" w14:textId="77777777" w:rsidR="0040214F" w:rsidRPr="0040214F" w:rsidRDefault="0040214F" w:rsidP="00E44AAA">
      <w:pPr>
        <w:widowControl w:val="0"/>
        <w:numPr>
          <w:ilvl w:val="0"/>
          <w:numId w:val="252"/>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Objętość: dopuszczalna tolerancja ±5 ml.</w:t>
      </w:r>
    </w:p>
    <w:p w14:paraId="35ACE5EE" w14:textId="77777777" w:rsidR="0040214F" w:rsidRPr="0040214F" w:rsidRDefault="0040214F" w:rsidP="00E44AAA">
      <w:pPr>
        <w:widowControl w:val="0"/>
        <w:numPr>
          <w:ilvl w:val="0"/>
          <w:numId w:val="252"/>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Zawartość tłuszczu: dopuszczalna tolerancja ±0,2%.</w:t>
      </w:r>
    </w:p>
    <w:p w14:paraId="44FDA93D" w14:textId="77777777" w:rsidR="0040214F" w:rsidRPr="0040214F" w:rsidRDefault="0040214F" w:rsidP="00E44AAA">
      <w:pPr>
        <w:widowControl w:val="0"/>
        <w:numPr>
          <w:ilvl w:val="0"/>
          <w:numId w:val="252"/>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konsystencja: muszą być jednolite, dopuszczalne są niewielkie naturalne różnice w intensywności smaku wynikające z sezonowości mleka.</w:t>
      </w:r>
    </w:p>
    <w:p w14:paraId="52525177"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3B0C26EF" w14:textId="77777777" w:rsidR="0040214F" w:rsidRPr="0040214F" w:rsidRDefault="0040214F" w:rsidP="00E44AAA">
      <w:pPr>
        <w:widowControl w:val="0"/>
        <w:numPr>
          <w:ilvl w:val="0"/>
          <w:numId w:val="611"/>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(np. pleśniowy, zjełczały, chemiczny).</w:t>
      </w:r>
    </w:p>
    <w:p w14:paraId="5C3E7D75" w14:textId="77777777" w:rsidR="0040214F" w:rsidRPr="0040214F" w:rsidRDefault="0040214F" w:rsidP="00E44AAA">
      <w:pPr>
        <w:widowControl w:val="0"/>
        <w:numPr>
          <w:ilvl w:val="0"/>
          <w:numId w:val="25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(np. żółtawy, szary lub różowawy odcień).</w:t>
      </w:r>
    </w:p>
    <w:p w14:paraId="645FDB27" w14:textId="77777777" w:rsidR="0040214F" w:rsidRPr="0040214F" w:rsidRDefault="0040214F" w:rsidP="00E44AAA">
      <w:pPr>
        <w:widowControl w:val="0"/>
        <w:numPr>
          <w:ilvl w:val="0"/>
          <w:numId w:val="25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konsystencji (np. obecność grudek, wytrącanie się serwatki w nadmiarze).</w:t>
      </w:r>
    </w:p>
    <w:p w14:paraId="4C67455A" w14:textId="77777777" w:rsidR="0040214F" w:rsidRPr="0040214F" w:rsidRDefault="0040214F" w:rsidP="00E44AAA">
      <w:pPr>
        <w:widowControl w:val="0"/>
        <w:numPr>
          <w:ilvl w:val="0"/>
          <w:numId w:val="25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fermentacji, psucia.</w:t>
      </w:r>
    </w:p>
    <w:p w14:paraId="30DC73E6" w14:textId="77777777" w:rsidR="0040214F" w:rsidRPr="0040214F" w:rsidRDefault="0040214F" w:rsidP="00E44AAA">
      <w:pPr>
        <w:widowControl w:val="0"/>
        <w:numPr>
          <w:ilvl w:val="0"/>
          <w:numId w:val="25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dopuszczalnej normy.</w:t>
      </w:r>
    </w:p>
    <w:p w14:paraId="14570F1B" w14:textId="77777777" w:rsidR="0040214F" w:rsidRPr="0040214F" w:rsidRDefault="0040214F" w:rsidP="00E44AAA">
      <w:pPr>
        <w:widowControl w:val="0"/>
        <w:numPr>
          <w:ilvl w:val="0"/>
          <w:numId w:val="25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lub nieczytelne oznakowanie.</w:t>
      </w:r>
    </w:p>
    <w:p w14:paraId="6AEB3C66" w14:textId="77777777" w:rsidR="0040214F" w:rsidRPr="0040214F" w:rsidRDefault="0040214F" w:rsidP="00E44AAA">
      <w:pPr>
        <w:widowControl w:val="0"/>
        <w:numPr>
          <w:ilvl w:val="0"/>
          <w:numId w:val="25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opakowania, np. pęknięcia, przedziurawienia, nieszczelność.</w:t>
      </w:r>
    </w:p>
    <w:p w14:paraId="5D78FABB" w14:textId="77777777" w:rsidR="0040214F" w:rsidRPr="0040214F" w:rsidRDefault="0040214F" w:rsidP="00E44AAA">
      <w:pPr>
        <w:widowControl w:val="0"/>
        <w:numPr>
          <w:ilvl w:val="0"/>
          <w:numId w:val="25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ciała obce w produkcie.</w:t>
      </w:r>
    </w:p>
    <w:p w14:paraId="0537C482"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 jednostkowego:</w:t>
      </w:r>
    </w:p>
    <w:p w14:paraId="477A6A45" w14:textId="77777777" w:rsidR="0040214F" w:rsidRPr="0040214F" w:rsidRDefault="0040214F" w:rsidP="00E44AAA">
      <w:pPr>
        <w:widowControl w:val="0"/>
        <w:numPr>
          <w:ilvl w:val="0"/>
          <w:numId w:val="612"/>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plastikowe lub laminowane (kubek polistyrenowy lub polipropylenowy) z hermetycznie zamkniętym wieczkiem aluminiowym lub foliowym.</w:t>
      </w:r>
    </w:p>
    <w:p w14:paraId="3E4BB800" w14:textId="77777777" w:rsidR="0040214F" w:rsidRPr="0040214F" w:rsidRDefault="0040214F" w:rsidP="00E44AAA">
      <w:pPr>
        <w:widowControl w:val="0"/>
        <w:numPr>
          <w:ilvl w:val="0"/>
          <w:numId w:val="25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Materiał opakowania musi być zgodny z przepisami dotyczącymi kontaktu z żywnością (Rozporządzenie (WE) nr 1935/2004).</w:t>
      </w:r>
    </w:p>
    <w:p w14:paraId="79DEB728" w14:textId="77777777" w:rsidR="0040214F" w:rsidRPr="0040214F" w:rsidRDefault="0040214F" w:rsidP="00E44AAA">
      <w:pPr>
        <w:widowControl w:val="0"/>
        <w:numPr>
          <w:ilvl w:val="0"/>
          <w:numId w:val="25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musi zapewniać szczelność, chronić przed działaniem światła i wilgoci.</w:t>
      </w:r>
    </w:p>
    <w:p w14:paraId="70256D98"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 zbiorczego:</w:t>
      </w:r>
    </w:p>
    <w:p w14:paraId="66EA47FE" w14:textId="77777777" w:rsidR="0040214F" w:rsidRPr="0040214F" w:rsidRDefault="0040214F" w:rsidP="00E44AAA">
      <w:pPr>
        <w:widowControl w:val="0"/>
        <w:numPr>
          <w:ilvl w:val="0"/>
          <w:numId w:val="61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Opakowania jednostkowe pakowane w kartony lub folie termozgrzewalne, zapewniające ochronę przed uszkodzeniami mechanicznymi.</w:t>
      </w:r>
    </w:p>
    <w:p w14:paraId="44D8CB24" w14:textId="77777777" w:rsidR="0040214F" w:rsidRPr="0040214F" w:rsidRDefault="0040214F" w:rsidP="00E44AAA">
      <w:pPr>
        <w:widowControl w:val="0"/>
        <w:numPr>
          <w:ilvl w:val="0"/>
          <w:numId w:val="255"/>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zbiorcze musi być dostosowane do transportu i przechowywania w chłodniach.</w:t>
      </w:r>
    </w:p>
    <w:p w14:paraId="4BF6052F"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3831C580" w14:textId="77777777" w:rsidR="0040214F" w:rsidRPr="0040214F" w:rsidRDefault="0040214F" w:rsidP="00E44AAA">
      <w:pPr>
        <w:widowControl w:val="0"/>
        <w:numPr>
          <w:ilvl w:val="0"/>
          <w:numId w:val="61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 i zawartość tłuszczu.</w:t>
      </w:r>
    </w:p>
    <w:p w14:paraId="687288C7" w14:textId="77777777" w:rsidR="0040214F" w:rsidRPr="0040214F" w:rsidRDefault="0040214F" w:rsidP="00E44AAA">
      <w:pPr>
        <w:widowControl w:val="0"/>
        <w:numPr>
          <w:ilvl w:val="0"/>
          <w:numId w:val="256"/>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w gramach i objętość w ml.</w:t>
      </w:r>
    </w:p>
    <w:p w14:paraId="0CF62CDD" w14:textId="77777777" w:rsidR="0040214F" w:rsidRPr="0040214F" w:rsidRDefault="0040214F" w:rsidP="00E44AAA">
      <w:pPr>
        <w:widowControl w:val="0"/>
        <w:numPr>
          <w:ilvl w:val="0"/>
          <w:numId w:val="256"/>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produktu: mleko pasteryzowane, żywe kultury bakterii jogurtowych.</w:t>
      </w:r>
    </w:p>
    <w:p w14:paraId="5B23C358" w14:textId="77777777" w:rsidR="0040214F" w:rsidRPr="0040214F" w:rsidRDefault="0040214F" w:rsidP="00E44AAA">
      <w:pPr>
        <w:widowControl w:val="0"/>
        <w:numPr>
          <w:ilvl w:val="0"/>
          <w:numId w:val="256"/>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minimalnej trwałości oraz warunki przechowywania (np. „Przechowywać w temperaturze 2-6°C”).</w:t>
      </w:r>
    </w:p>
    <w:p w14:paraId="0609F57E" w14:textId="77777777" w:rsidR="0040214F" w:rsidRPr="0040214F" w:rsidRDefault="0040214F" w:rsidP="00E44AAA">
      <w:pPr>
        <w:widowControl w:val="0"/>
        <w:numPr>
          <w:ilvl w:val="0"/>
          <w:numId w:val="256"/>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Informacja o producencie (nazwa, adres, kontakt).</w:t>
      </w:r>
    </w:p>
    <w:p w14:paraId="471B932D" w14:textId="77777777" w:rsidR="0040214F" w:rsidRPr="0040214F" w:rsidRDefault="0040214F" w:rsidP="00E44AAA">
      <w:pPr>
        <w:widowControl w:val="0"/>
        <w:numPr>
          <w:ilvl w:val="0"/>
          <w:numId w:val="256"/>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 produkcyjnej.</w:t>
      </w:r>
    </w:p>
    <w:p w14:paraId="07EA0C3A" w14:textId="77777777" w:rsidR="0040214F" w:rsidRPr="0040214F" w:rsidRDefault="0040214F" w:rsidP="00E44AAA">
      <w:pPr>
        <w:widowControl w:val="0"/>
        <w:numPr>
          <w:ilvl w:val="0"/>
          <w:numId w:val="256"/>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Informacja o alergenach (zawiera mleko).</w:t>
      </w:r>
    </w:p>
    <w:p w14:paraId="38E3CF9B" w14:textId="77777777" w:rsidR="0040214F" w:rsidRPr="0040214F" w:rsidRDefault="0040214F" w:rsidP="00E44AAA">
      <w:pPr>
        <w:widowControl w:val="0"/>
        <w:numPr>
          <w:ilvl w:val="0"/>
          <w:numId w:val="256"/>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Oznaczenie zgodnie z normami UE dotyczącymi żywności (np. znak CE, numer identyfikacyjny zakładu).</w:t>
      </w:r>
    </w:p>
    <w:p w14:paraId="16A0528A"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1F8B3AD2" w14:textId="77777777" w:rsidR="0040214F" w:rsidRPr="0040214F" w:rsidRDefault="0040214F" w:rsidP="00E44AAA">
      <w:pPr>
        <w:widowControl w:val="0"/>
        <w:numPr>
          <w:ilvl w:val="0"/>
          <w:numId w:val="615"/>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Produkt musi być przewożony w temperaturze 2-6°C.</w:t>
      </w:r>
    </w:p>
    <w:p w14:paraId="3B5C5717" w14:textId="77777777" w:rsidR="0040214F" w:rsidRPr="0040214F" w:rsidRDefault="0040214F" w:rsidP="00E44AAA">
      <w:pPr>
        <w:widowControl w:val="0"/>
        <w:numPr>
          <w:ilvl w:val="0"/>
          <w:numId w:val="257"/>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Czas transportu powinien być minimalizowany, aby zapewnić odpowiednią jakość.</w:t>
      </w:r>
    </w:p>
    <w:p w14:paraId="6085EE29" w14:textId="77777777" w:rsidR="0040214F" w:rsidRPr="0040214F" w:rsidRDefault="0040214F" w:rsidP="00E44AAA">
      <w:pPr>
        <w:widowControl w:val="0"/>
        <w:numPr>
          <w:ilvl w:val="0"/>
          <w:numId w:val="257"/>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Środki transportu muszą być wyposażone w system monitorowania temperatury.</w:t>
      </w:r>
    </w:p>
    <w:p w14:paraId="0D0E8ED0" w14:textId="77777777" w:rsidR="0040214F" w:rsidRPr="0040214F" w:rsidRDefault="0040214F" w:rsidP="00E44AAA">
      <w:pPr>
        <w:widowControl w:val="0"/>
        <w:numPr>
          <w:ilvl w:val="0"/>
          <w:numId w:val="257"/>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Przewożenie z produktami o intensywnym zapachu (np. ryby, chemikalia) jest zabronione.</w:t>
      </w:r>
    </w:p>
    <w:p w14:paraId="028974F8"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dla pojazdu przewożącego jogurt:</w:t>
      </w:r>
    </w:p>
    <w:p w14:paraId="6E58F26E" w14:textId="77777777" w:rsidR="0040214F" w:rsidRPr="0040214F" w:rsidRDefault="0040214F" w:rsidP="00E44AAA">
      <w:pPr>
        <w:widowControl w:val="0"/>
        <w:numPr>
          <w:ilvl w:val="0"/>
          <w:numId w:val="616"/>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Pojazd chłodniczy wyposażony w system rejestracji temperatury.</w:t>
      </w:r>
    </w:p>
    <w:p w14:paraId="655969D6" w14:textId="77777777" w:rsidR="0040214F" w:rsidRPr="0040214F" w:rsidRDefault="0040214F" w:rsidP="00E44AAA">
      <w:pPr>
        <w:widowControl w:val="0"/>
        <w:numPr>
          <w:ilvl w:val="0"/>
          <w:numId w:val="258"/>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Powierzchnie transportowe muszą być czyste i spełniać normy sanitarne.</w:t>
      </w:r>
    </w:p>
    <w:p w14:paraId="323E1BAC" w14:textId="77777777" w:rsidR="0040214F" w:rsidRPr="0040214F" w:rsidRDefault="0040214F" w:rsidP="00E44AAA">
      <w:pPr>
        <w:widowControl w:val="0"/>
        <w:numPr>
          <w:ilvl w:val="0"/>
          <w:numId w:val="258"/>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Zapewnienie zabezpieczenia przed mechanicznym uszkodzeniem opakowań.</w:t>
      </w:r>
    </w:p>
    <w:p w14:paraId="303E9100" w14:textId="77777777" w:rsidR="008C3634" w:rsidRPr="008C3634" w:rsidRDefault="008C3634" w:rsidP="008C3634">
      <w:pPr>
        <w:widowControl w:val="0"/>
        <w:suppressAutoHyphens/>
        <w:autoSpaceDN w:val="0"/>
        <w:spacing w:before="100" w:after="28" w:line="240" w:lineRule="auto"/>
        <w:textAlignment w:val="baseline"/>
        <w:rPr>
          <w:rFonts w:ascii="Times New Roman" w:eastAsia="Times New Roman" w:hAnsi="Times New Roman"/>
          <w:b/>
          <w:bCs/>
          <w:kern w:val="3"/>
          <w:sz w:val="24"/>
          <w:szCs w:val="24"/>
          <w:lang w:bidi="hi-IN"/>
        </w:rPr>
      </w:pPr>
      <w:r w:rsidRPr="008C3634">
        <w:rPr>
          <w:rFonts w:ascii="Times New Roman" w:eastAsia="Times New Roman" w:hAnsi="Times New Roman"/>
          <w:b/>
          <w:bCs/>
          <w:kern w:val="3"/>
          <w:sz w:val="24"/>
          <w:szCs w:val="24"/>
          <w:lang w:bidi="hi-IN"/>
        </w:rPr>
        <w:t>Termin przydatności do spożycia:</w:t>
      </w:r>
    </w:p>
    <w:p w14:paraId="6B4D8ACF" w14:textId="77777777" w:rsidR="008C3634" w:rsidRPr="008C3634" w:rsidRDefault="008C3634" w:rsidP="00E44AAA">
      <w:pPr>
        <w:widowControl w:val="0"/>
        <w:numPr>
          <w:ilvl w:val="0"/>
          <w:numId w:val="765"/>
        </w:numPr>
        <w:suppressAutoHyphens/>
        <w:autoSpaceDN w:val="0"/>
        <w:spacing w:before="100" w:after="28" w:line="240" w:lineRule="auto"/>
        <w:textAlignment w:val="baseline"/>
        <w:rPr>
          <w:rFonts w:ascii="Times New Roman" w:eastAsia="Times New Roman" w:hAnsi="Times New Roman"/>
          <w:kern w:val="3"/>
          <w:sz w:val="24"/>
          <w:szCs w:val="24"/>
          <w:lang w:bidi="hi-IN"/>
        </w:rPr>
      </w:pPr>
      <w:r w:rsidRPr="008C3634">
        <w:rPr>
          <w:rFonts w:ascii="Times New Roman" w:eastAsia="Times New Roman" w:hAnsi="Times New Roman"/>
          <w:kern w:val="3"/>
          <w:sz w:val="24"/>
          <w:szCs w:val="24"/>
          <w:lang w:bidi="hi-IN"/>
        </w:rPr>
        <w:t>Termin przydatności do spożycia znajdujący się na każdym opakowaniu jednostkowym danego asortymentu liczony od dnia jego dostarczenia nie może być krótszy niż 1/2 terminu przydatności określonego przez producenta.</w:t>
      </w:r>
    </w:p>
    <w:p w14:paraId="47C84DF4"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 dotyczące produkcji, dystrybucji i przechowywania:</w:t>
      </w:r>
    </w:p>
    <w:p w14:paraId="6A636919" w14:textId="77777777" w:rsidR="0040214F" w:rsidRPr="0040214F" w:rsidRDefault="0040214F" w:rsidP="00E44AAA">
      <w:pPr>
        <w:widowControl w:val="0"/>
        <w:numPr>
          <w:ilvl w:val="0"/>
          <w:numId w:val="617"/>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w sprawie higieny środków spożywczych.</w:t>
      </w:r>
    </w:p>
    <w:p w14:paraId="02C3CDA9" w14:textId="77777777" w:rsidR="0040214F" w:rsidRPr="0040214F" w:rsidRDefault="0040214F" w:rsidP="00E44AAA">
      <w:pPr>
        <w:widowControl w:val="0"/>
        <w:numPr>
          <w:ilvl w:val="0"/>
          <w:numId w:val="260"/>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ustanawiające szczególne przepisy dotyczące higieny w odniesieniu do żywności pochodzenia zwierzęcego.</w:t>
      </w:r>
    </w:p>
    <w:p w14:paraId="2CB57D40" w14:textId="77777777" w:rsidR="0040214F" w:rsidRPr="0040214F" w:rsidRDefault="0040214F" w:rsidP="00E44AAA">
      <w:pPr>
        <w:widowControl w:val="0"/>
        <w:numPr>
          <w:ilvl w:val="0"/>
          <w:numId w:val="260"/>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2073/2005 w sprawie kryteriów mikrobiologicznych dla środków spożywczych.</w:t>
      </w:r>
    </w:p>
    <w:p w14:paraId="4992C436" w14:textId="77777777" w:rsidR="0040214F" w:rsidRPr="0040214F" w:rsidRDefault="0040214F" w:rsidP="00E44AAA">
      <w:pPr>
        <w:widowControl w:val="0"/>
        <w:numPr>
          <w:ilvl w:val="0"/>
          <w:numId w:val="260"/>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Norma PN-A-86061:2002 dotycząca przetworów mlecznych – jogurty.</w:t>
      </w:r>
    </w:p>
    <w:p w14:paraId="1E7E32CC" w14:textId="77777777" w:rsidR="0040214F" w:rsidRPr="0040214F" w:rsidRDefault="0040214F" w:rsidP="00E44AAA">
      <w:pPr>
        <w:widowControl w:val="0"/>
        <w:numPr>
          <w:ilvl w:val="0"/>
          <w:numId w:val="260"/>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Kodeks Żywnościowy FAO/WHO (Codex Alimentarius) – standardy dotyczące jogurtów i produktów mlecznych.</w:t>
      </w:r>
    </w:p>
    <w:p w14:paraId="6A6F7427" w14:textId="77777777"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20. Masło naturalne porcjowe 10 g</w:t>
      </w:r>
    </w:p>
    <w:p w14:paraId="7C66F8A2" w14:textId="77777777" w:rsidR="00BD5BE2" w:rsidRPr="00BD5BE2" w:rsidRDefault="00BD5BE2" w:rsidP="00A848B8">
      <w:pPr>
        <w:widowControl w:val="0"/>
        <w:suppressAutoHyphens/>
        <w:autoSpaceDN w:val="0"/>
        <w:spacing w:after="0" w:line="240" w:lineRule="auto"/>
        <w:textAlignment w:val="baseline"/>
        <w:rPr>
          <w:rFonts w:ascii="Times New Roman" w:eastAsia="Times New Roman" w:hAnsi="Times New Roman"/>
          <w:b/>
          <w:bCs/>
          <w:kern w:val="3"/>
          <w:sz w:val="24"/>
          <w:szCs w:val="24"/>
          <w:lang w:bidi="hi-IN"/>
        </w:rPr>
      </w:pPr>
      <w:bookmarkStart w:id="59" w:name="_Hlk193807418"/>
      <w:r w:rsidRPr="00BD5BE2">
        <w:rPr>
          <w:rFonts w:ascii="Times New Roman" w:eastAsia="Times New Roman" w:hAnsi="Times New Roman"/>
          <w:b/>
          <w:bCs/>
          <w:kern w:val="3"/>
          <w:sz w:val="24"/>
          <w:szCs w:val="24"/>
          <w:lang w:bidi="hi-IN"/>
        </w:rPr>
        <w:t>Nazwa produktu:</w:t>
      </w:r>
    </w:p>
    <w:p w14:paraId="2236DA2A" w14:textId="77777777" w:rsidR="00BD5BE2" w:rsidRPr="00BD5BE2" w:rsidRDefault="00BD5BE2" w:rsidP="00A848B8">
      <w:pPr>
        <w:widowControl w:val="0"/>
        <w:suppressAutoHyphens/>
        <w:autoSpaceDN w:val="0"/>
        <w:spacing w:after="0" w:line="240" w:lineRule="auto"/>
        <w:textAlignment w:val="baseline"/>
        <w:rPr>
          <w:rFonts w:ascii="Times New Roman" w:eastAsia="Times New Roman" w:hAnsi="Times New Roman"/>
          <w:kern w:val="3"/>
          <w:sz w:val="24"/>
          <w:szCs w:val="24"/>
          <w:lang w:bidi="hi-IN"/>
        </w:rPr>
      </w:pPr>
      <w:r w:rsidRPr="0040214F">
        <w:rPr>
          <w:rFonts w:ascii="Times New Roman" w:eastAsia="Times New Roman" w:hAnsi="Times New Roman"/>
          <w:kern w:val="3"/>
          <w:sz w:val="24"/>
          <w:szCs w:val="24"/>
          <w:lang w:bidi="hi-IN"/>
        </w:rPr>
        <w:t xml:space="preserve">Masło naturalne </w:t>
      </w:r>
    </w:p>
    <w:bookmarkEnd w:id="59"/>
    <w:p w14:paraId="50C7F746" w14:textId="037E6009" w:rsidR="0040214F" w:rsidRPr="0040214F" w:rsidRDefault="0040214F" w:rsidP="00A848B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w:t>
      </w:r>
    </w:p>
    <w:p w14:paraId="226622FB" w14:textId="77777777" w:rsidR="0040214F" w:rsidRPr="0040214F" w:rsidRDefault="0040214F" w:rsidP="00E44AAA">
      <w:pPr>
        <w:widowControl w:val="0"/>
        <w:numPr>
          <w:ilvl w:val="0"/>
          <w:numId w:val="61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10 g</w:t>
      </w:r>
    </w:p>
    <w:p w14:paraId="4358B5E6" w14:textId="77777777" w:rsidR="0040214F" w:rsidRPr="0040214F" w:rsidRDefault="0040214F" w:rsidP="00E44AAA">
      <w:pPr>
        <w:widowControl w:val="0"/>
        <w:numPr>
          <w:ilvl w:val="0"/>
          <w:numId w:val="26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Objętość: ok. 10,5 ml (przy gęstości masła ok. 0,95 g/ml)</w:t>
      </w:r>
    </w:p>
    <w:p w14:paraId="4DB4610B" w14:textId="77777777" w:rsidR="00BD5BE2" w:rsidRDefault="0040214F" w:rsidP="00A848B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6ACA5C2A" w14:textId="4907DCF4" w:rsidR="0040214F" w:rsidRPr="0040214F" w:rsidRDefault="0040214F" w:rsidP="00A848B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Struktura i konsystencja:</w:t>
      </w:r>
    </w:p>
    <w:p w14:paraId="79DC7B9D" w14:textId="77777777" w:rsidR="00BD5BE2" w:rsidRPr="00BD5BE2"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BD5BE2">
        <w:rPr>
          <w:rFonts w:ascii="Times New Roman" w:eastAsia="Times New Roman" w:hAnsi="Times New Roman"/>
          <w:kern w:val="3"/>
          <w:lang w:bidi="hi-IN"/>
        </w:rPr>
        <w:t>Zwarta, jednolita, plastyczna konsystencja</w:t>
      </w:r>
    </w:p>
    <w:p w14:paraId="1218F74E" w14:textId="77777777" w:rsidR="00BD5BE2" w:rsidRPr="00BD5BE2"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BD5BE2">
        <w:rPr>
          <w:rFonts w:ascii="Times New Roman" w:eastAsia="Times New Roman" w:hAnsi="Times New Roman"/>
          <w:kern w:val="3"/>
          <w:lang w:bidi="hi-IN"/>
        </w:rPr>
        <w:t>Łatwa do rozsmarowania w temperaturze pokojowej (ok. 20°C)</w:t>
      </w:r>
    </w:p>
    <w:p w14:paraId="6C4A09E7" w14:textId="77777777" w:rsidR="00BD5BE2" w:rsidRPr="00BD5BE2"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BD5BE2">
        <w:rPr>
          <w:rFonts w:ascii="Times New Roman" w:eastAsia="Times New Roman" w:hAnsi="Times New Roman"/>
          <w:kern w:val="3"/>
          <w:lang w:bidi="hi-IN"/>
        </w:rPr>
        <w:t>W niskiej temperaturze twarda, krucha</w:t>
      </w:r>
    </w:p>
    <w:p w14:paraId="09FAD6B6" w14:textId="77777777" w:rsidR="00EA069A" w:rsidRDefault="0040214F" w:rsidP="00A848B8">
      <w:pPr>
        <w:pStyle w:val="Akapitzlist"/>
        <w:widowControl w:val="0"/>
        <w:suppressAutoHyphens/>
        <w:autoSpaceDN w:val="0"/>
        <w:ind w:left="0"/>
        <w:textAlignment w:val="baseline"/>
        <w:rPr>
          <w:rFonts w:ascii="Times New Roman" w:eastAsia="Times New Roman" w:hAnsi="Times New Roman"/>
          <w:b/>
          <w:bCs/>
          <w:kern w:val="3"/>
          <w:lang w:bidi="hi-IN"/>
        </w:rPr>
      </w:pPr>
      <w:r w:rsidRPr="00BD5BE2">
        <w:rPr>
          <w:rFonts w:ascii="Times New Roman" w:eastAsia="Times New Roman" w:hAnsi="Times New Roman"/>
          <w:b/>
          <w:bCs/>
          <w:kern w:val="3"/>
          <w:lang w:bidi="hi-IN"/>
        </w:rPr>
        <w:t>Barwa:</w:t>
      </w:r>
    </w:p>
    <w:p w14:paraId="152F3005" w14:textId="77777777" w:rsidR="00EA069A" w:rsidRPr="00EA069A" w:rsidRDefault="0040214F" w:rsidP="00E44AAA">
      <w:pPr>
        <w:pStyle w:val="Akapitzlist"/>
        <w:widowControl w:val="0"/>
        <w:numPr>
          <w:ilvl w:val="0"/>
          <w:numId w:val="767"/>
        </w:numPr>
        <w:suppressAutoHyphens/>
        <w:autoSpaceDN w:val="0"/>
        <w:textAlignment w:val="baseline"/>
        <w:rPr>
          <w:rFonts w:ascii="Times New Roman" w:hAnsi="Times New Roman" w:cs="Mangal"/>
          <w:kern w:val="3"/>
          <w:lang w:eastAsia="zh-CN" w:bidi="hi-IN"/>
        </w:rPr>
      </w:pPr>
      <w:r w:rsidRPr="0040214F">
        <w:rPr>
          <w:rFonts w:ascii="Times New Roman" w:eastAsia="Times New Roman" w:hAnsi="Times New Roman"/>
          <w:kern w:val="3"/>
          <w:lang w:bidi="hi-IN"/>
        </w:rPr>
        <w:t>Jednolita, jasnożółta do żółtej, w zależności od sezonu i paszy zwierząt</w:t>
      </w:r>
    </w:p>
    <w:p w14:paraId="4DF44DB4" w14:textId="77777777" w:rsidR="00EA069A" w:rsidRDefault="0040214F" w:rsidP="00A848B8">
      <w:pPr>
        <w:pStyle w:val="Akapitzlist"/>
        <w:widowControl w:val="0"/>
        <w:suppressAutoHyphens/>
        <w:autoSpaceDN w:val="0"/>
        <w:ind w:left="0"/>
        <w:textAlignment w:val="baseline"/>
        <w:rPr>
          <w:rFonts w:ascii="Times New Roman" w:eastAsia="Times New Roman" w:hAnsi="Times New Roman"/>
          <w:b/>
          <w:bCs/>
          <w:kern w:val="3"/>
          <w:lang w:bidi="hi-IN"/>
        </w:rPr>
      </w:pPr>
      <w:r w:rsidRPr="00EA069A">
        <w:rPr>
          <w:rFonts w:ascii="Times New Roman" w:eastAsia="Times New Roman" w:hAnsi="Times New Roman"/>
          <w:b/>
          <w:bCs/>
          <w:kern w:val="3"/>
          <w:lang w:bidi="hi-IN"/>
        </w:rPr>
        <w:t>Smak i zapach:</w:t>
      </w:r>
    </w:p>
    <w:p w14:paraId="63B3030E" w14:textId="77777777" w:rsidR="00EA069A" w:rsidRPr="00EA069A" w:rsidRDefault="0040214F" w:rsidP="00E44AAA">
      <w:pPr>
        <w:pStyle w:val="Akapitzlist"/>
        <w:widowControl w:val="0"/>
        <w:numPr>
          <w:ilvl w:val="0"/>
          <w:numId w:val="767"/>
        </w:numPr>
        <w:suppressAutoHyphens/>
        <w:autoSpaceDN w:val="0"/>
        <w:textAlignment w:val="baseline"/>
        <w:rPr>
          <w:rFonts w:ascii="Times New Roman" w:hAnsi="Times New Roman" w:cs="Mangal"/>
          <w:kern w:val="3"/>
          <w:lang w:eastAsia="zh-CN" w:bidi="hi-IN"/>
        </w:rPr>
      </w:pPr>
      <w:r w:rsidRPr="0040214F">
        <w:rPr>
          <w:rFonts w:ascii="Times New Roman" w:eastAsia="Times New Roman" w:hAnsi="Times New Roman"/>
          <w:kern w:val="3"/>
          <w:lang w:bidi="hi-IN"/>
        </w:rPr>
        <w:t>Czysty, charakterystyczny dla masła śmietankowego</w:t>
      </w:r>
    </w:p>
    <w:p w14:paraId="4D17CC18" w14:textId="77777777" w:rsidR="00EA069A" w:rsidRPr="00EA069A" w:rsidRDefault="0040214F" w:rsidP="00E44AAA">
      <w:pPr>
        <w:pStyle w:val="Akapitzlist"/>
        <w:widowControl w:val="0"/>
        <w:numPr>
          <w:ilvl w:val="0"/>
          <w:numId w:val="767"/>
        </w:numPr>
        <w:suppressAutoHyphens/>
        <w:autoSpaceDN w:val="0"/>
        <w:textAlignment w:val="baseline"/>
        <w:rPr>
          <w:rFonts w:ascii="Times New Roman" w:hAnsi="Times New Roman" w:cs="Mangal"/>
          <w:kern w:val="3"/>
          <w:lang w:eastAsia="zh-CN" w:bidi="hi-IN"/>
        </w:rPr>
      </w:pPr>
      <w:r w:rsidRPr="00EA069A">
        <w:rPr>
          <w:rFonts w:ascii="Times New Roman" w:eastAsia="Times New Roman" w:hAnsi="Times New Roman"/>
          <w:kern w:val="3"/>
          <w:lang w:bidi="hi-IN"/>
        </w:rPr>
        <w:t>Delikatny, lekko słodkawy</w:t>
      </w:r>
    </w:p>
    <w:p w14:paraId="3FD4B85E" w14:textId="0B40B977" w:rsidR="0040214F" w:rsidRPr="00EA069A" w:rsidRDefault="0040214F" w:rsidP="00E44AAA">
      <w:pPr>
        <w:pStyle w:val="Akapitzlist"/>
        <w:widowControl w:val="0"/>
        <w:numPr>
          <w:ilvl w:val="0"/>
          <w:numId w:val="767"/>
        </w:numPr>
        <w:suppressAutoHyphens/>
        <w:autoSpaceDN w:val="0"/>
        <w:textAlignment w:val="baseline"/>
        <w:rPr>
          <w:rFonts w:ascii="Times New Roman" w:hAnsi="Times New Roman" w:cs="Mangal"/>
          <w:kern w:val="3"/>
          <w:lang w:eastAsia="zh-CN" w:bidi="hi-IN"/>
        </w:rPr>
      </w:pPr>
      <w:r w:rsidRPr="00EA069A">
        <w:rPr>
          <w:rFonts w:ascii="Times New Roman" w:eastAsia="Times New Roman" w:hAnsi="Times New Roman"/>
          <w:kern w:val="3"/>
          <w:lang w:bidi="hi-IN"/>
        </w:rPr>
        <w:t>Brak obcych posmaków i zapachów</w:t>
      </w:r>
    </w:p>
    <w:p w14:paraId="5A500D4D" w14:textId="77777777" w:rsidR="00EA069A" w:rsidRDefault="0040214F" w:rsidP="00A848B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tłuszczu:</w:t>
      </w:r>
    </w:p>
    <w:p w14:paraId="6FB5CFAA" w14:textId="77777777" w:rsidR="00EA069A" w:rsidRPr="00EA069A" w:rsidRDefault="0040214F" w:rsidP="00E44AAA">
      <w:pPr>
        <w:pStyle w:val="Akapitzlist"/>
        <w:widowControl w:val="0"/>
        <w:numPr>
          <w:ilvl w:val="0"/>
          <w:numId w:val="768"/>
        </w:numPr>
        <w:suppressAutoHyphens/>
        <w:autoSpaceDN w:val="0"/>
        <w:textAlignment w:val="baseline"/>
        <w:rPr>
          <w:rFonts w:ascii="Times New Roman" w:hAnsi="Times New Roman" w:cs="Mangal"/>
          <w:kern w:val="3"/>
          <w:lang w:eastAsia="zh-CN" w:bidi="hi-IN"/>
        </w:rPr>
      </w:pPr>
      <w:r w:rsidRPr="00EA069A">
        <w:rPr>
          <w:rFonts w:ascii="Times New Roman" w:eastAsia="Times New Roman" w:hAnsi="Times New Roman"/>
          <w:kern w:val="3"/>
          <w:lang w:bidi="hi-IN"/>
        </w:rPr>
        <w:t>Minimum 82% (zgodnie z normami dla masła)</w:t>
      </w:r>
    </w:p>
    <w:p w14:paraId="49FA1CAD" w14:textId="574791EB" w:rsidR="0040214F" w:rsidRPr="00EA069A" w:rsidRDefault="0040214F" w:rsidP="00E44AAA">
      <w:pPr>
        <w:pStyle w:val="Akapitzlist"/>
        <w:widowControl w:val="0"/>
        <w:numPr>
          <w:ilvl w:val="0"/>
          <w:numId w:val="768"/>
        </w:numPr>
        <w:suppressAutoHyphens/>
        <w:autoSpaceDN w:val="0"/>
        <w:textAlignment w:val="baseline"/>
        <w:rPr>
          <w:rFonts w:ascii="Times New Roman" w:hAnsi="Times New Roman" w:cs="Mangal"/>
          <w:kern w:val="3"/>
          <w:lang w:eastAsia="zh-CN" w:bidi="hi-IN"/>
        </w:rPr>
      </w:pPr>
      <w:r w:rsidRPr="00EA069A">
        <w:rPr>
          <w:rFonts w:ascii="Times New Roman" w:eastAsia="Times New Roman" w:hAnsi="Times New Roman"/>
          <w:kern w:val="3"/>
          <w:lang w:bidi="hi-IN"/>
        </w:rPr>
        <w:t>Dopuszczalna tolerancja: ±1%</w:t>
      </w:r>
    </w:p>
    <w:p w14:paraId="1C28B1CC" w14:textId="77777777" w:rsidR="0040214F" w:rsidRPr="0040214F" w:rsidRDefault="0040214F" w:rsidP="00A848B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tolerancje:</w:t>
      </w:r>
    </w:p>
    <w:p w14:paraId="6039A3F8" w14:textId="77777777" w:rsidR="0040214F" w:rsidRPr="0040214F" w:rsidRDefault="0040214F" w:rsidP="00E44AAA">
      <w:pPr>
        <w:widowControl w:val="0"/>
        <w:numPr>
          <w:ilvl w:val="0"/>
          <w:numId w:val="61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±5% (zgodnie z przepisami dotyczącymi paczkowanych produktów spożywczych)</w:t>
      </w:r>
    </w:p>
    <w:p w14:paraId="1E54382A" w14:textId="77777777" w:rsidR="0040214F" w:rsidRPr="0040214F" w:rsidRDefault="0040214F" w:rsidP="00E44AAA">
      <w:pPr>
        <w:widowControl w:val="0"/>
        <w:numPr>
          <w:ilvl w:val="0"/>
          <w:numId w:val="26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±1%</w:t>
      </w:r>
    </w:p>
    <w:p w14:paraId="1FFB5949" w14:textId="77777777" w:rsidR="0040214F" w:rsidRPr="0040214F" w:rsidRDefault="0040214F" w:rsidP="00E44AAA">
      <w:pPr>
        <w:widowControl w:val="0"/>
        <w:numPr>
          <w:ilvl w:val="0"/>
          <w:numId w:val="26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konsystencja: mogą się różnić w zależności od sezonu, jednak nie mogą zawierać cech dyskwalifikujących</w:t>
      </w:r>
    </w:p>
    <w:p w14:paraId="089CF793" w14:textId="77777777" w:rsidR="0040214F" w:rsidRPr="0040214F" w:rsidRDefault="0040214F" w:rsidP="00A848B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08D282C5" w14:textId="77777777" w:rsidR="0040214F" w:rsidRPr="0040214F" w:rsidRDefault="0040214F" w:rsidP="00E44AAA">
      <w:pPr>
        <w:widowControl w:val="0"/>
        <w:numPr>
          <w:ilvl w:val="0"/>
          <w:numId w:val="62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(np. zjełczały, fermentacyjny, pleśniowy)</w:t>
      </w:r>
    </w:p>
    <w:p w14:paraId="0EEF742B" w14:textId="77777777" w:rsidR="0040214F" w:rsidRPr="0040214F" w:rsidRDefault="0040214F" w:rsidP="00E44AAA">
      <w:pPr>
        <w:widowControl w:val="0"/>
        <w:numPr>
          <w:ilvl w:val="0"/>
          <w:numId w:val="2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(np. szarawy, zielonkawy odcień)</w:t>
      </w:r>
    </w:p>
    <w:p w14:paraId="13485CBB" w14:textId="77777777" w:rsidR="0040214F" w:rsidRPr="0040214F" w:rsidRDefault="0040214F" w:rsidP="00E44AAA">
      <w:pPr>
        <w:widowControl w:val="0"/>
        <w:numPr>
          <w:ilvl w:val="0"/>
          <w:numId w:val="2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Niejednolita struktura (np. grudkowatość, wytrącenie fazy wodnej)</w:t>
      </w:r>
    </w:p>
    <w:p w14:paraId="5A1A33DF" w14:textId="77777777" w:rsidR="0040214F" w:rsidRPr="0040214F" w:rsidRDefault="0040214F" w:rsidP="00E44AAA">
      <w:pPr>
        <w:widowControl w:val="0"/>
        <w:numPr>
          <w:ilvl w:val="0"/>
          <w:numId w:val="2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Pleśnienie, fermentacja, oznaki psucia</w:t>
      </w:r>
    </w:p>
    <w:p w14:paraId="3A44C5DB" w14:textId="77777777" w:rsidR="0040214F" w:rsidRPr="0040214F" w:rsidRDefault="0040214F" w:rsidP="00E44AAA">
      <w:pPr>
        <w:widowControl w:val="0"/>
        <w:numPr>
          <w:ilvl w:val="0"/>
          <w:numId w:val="2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80%</w:t>
      </w:r>
    </w:p>
    <w:p w14:paraId="7B674636" w14:textId="77777777" w:rsidR="0040214F" w:rsidRPr="0040214F" w:rsidRDefault="0040214F" w:rsidP="00E44AAA">
      <w:pPr>
        <w:widowControl w:val="0"/>
        <w:numPr>
          <w:ilvl w:val="0"/>
          <w:numId w:val="2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lub błędne oznakowanie</w:t>
      </w:r>
    </w:p>
    <w:p w14:paraId="43FD75C9" w14:textId="77777777" w:rsidR="0040214F" w:rsidRPr="0040214F" w:rsidRDefault="0040214F" w:rsidP="00E44AAA">
      <w:pPr>
        <w:widowControl w:val="0"/>
        <w:numPr>
          <w:ilvl w:val="0"/>
          <w:numId w:val="2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opakowania</w:t>
      </w:r>
    </w:p>
    <w:p w14:paraId="6D9C76B6" w14:textId="77777777" w:rsidR="0040214F" w:rsidRPr="0040214F" w:rsidRDefault="0040214F" w:rsidP="00E44AAA">
      <w:pPr>
        <w:widowControl w:val="0"/>
        <w:numPr>
          <w:ilvl w:val="0"/>
          <w:numId w:val="2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ciała obce</w:t>
      </w:r>
    </w:p>
    <w:p w14:paraId="26830407" w14:textId="77777777" w:rsidR="0040214F" w:rsidRPr="0040214F" w:rsidRDefault="0040214F" w:rsidP="00A848B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 jednostkowego:</w:t>
      </w:r>
    </w:p>
    <w:p w14:paraId="0B3E4734" w14:textId="77777777" w:rsidR="0040214F" w:rsidRPr="0040214F" w:rsidRDefault="0040214F" w:rsidP="00E44AAA">
      <w:pPr>
        <w:widowControl w:val="0"/>
        <w:numPr>
          <w:ilvl w:val="0"/>
          <w:numId w:val="62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Materiał: folia aluminiowa laminowana papierem/parafina lub plastikowe kubeczki z wieczkiem foliowym</w:t>
      </w:r>
    </w:p>
    <w:p w14:paraId="6F3E5461" w14:textId="77777777" w:rsidR="0040214F" w:rsidRPr="0040214F" w:rsidRDefault="0040214F" w:rsidP="00E44AAA">
      <w:pPr>
        <w:widowControl w:val="0"/>
        <w:numPr>
          <w:ilvl w:val="0"/>
          <w:numId w:val="26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Hermetycznie zamknięte, zapewniające ochronę przed wilgocią i zanieczyszczeniami</w:t>
      </w:r>
    </w:p>
    <w:p w14:paraId="4537F9CF" w14:textId="77777777" w:rsidR="0040214F" w:rsidRPr="0040214F" w:rsidRDefault="0040214F" w:rsidP="00E44AAA">
      <w:pPr>
        <w:widowControl w:val="0"/>
        <w:numPr>
          <w:ilvl w:val="0"/>
          <w:numId w:val="26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Spełniające wymagania norm dotyczących kontaktu z żywnością</w:t>
      </w:r>
    </w:p>
    <w:p w14:paraId="0F775BAF" w14:textId="77777777" w:rsidR="0040214F" w:rsidRPr="0040214F" w:rsidRDefault="0040214F" w:rsidP="00A848B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 zbiorczego:</w:t>
      </w:r>
    </w:p>
    <w:p w14:paraId="7105081C" w14:textId="77777777" w:rsidR="0040214F" w:rsidRPr="0040214F" w:rsidRDefault="0040214F" w:rsidP="00E44AAA">
      <w:pPr>
        <w:widowControl w:val="0"/>
        <w:numPr>
          <w:ilvl w:val="0"/>
          <w:numId w:val="62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Kartony zbiorcze zawierające określoną liczbę porcji (np. 100 lub 200 szt.)</w:t>
      </w:r>
    </w:p>
    <w:p w14:paraId="69151B92" w14:textId="77777777" w:rsidR="0040214F" w:rsidRPr="0040214F" w:rsidRDefault="0040214F" w:rsidP="00E44AAA">
      <w:pPr>
        <w:widowControl w:val="0"/>
        <w:numPr>
          <w:ilvl w:val="0"/>
          <w:numId w:val="26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zbiorcze musi być wytrzymałe, zabezpieczone przed uszkodzeniami mechanicznymi</w:t>
      </w:r>
    </w:p>
    <w:p w14:paraId="69CFA48D" w14:textId="77777777" w:rsidR="0040214F" w:rsidRPr="0040214F" w:rsidRDefault="0040214F" w:rsidP="00E44AAA">
      <w:pPr>
        <w:widowControl w:val="0"/>
        <w:numPr>
          <w:ilvl w:val="0"/>
          <w:numId w:val="26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Oznakowane zgodnie z przepisami (m.in. nazwa producenta, termin przydatności, numer partii)</w:t>
      </w:r>
    </w:p>
    <w:p w14:paraId="5DE8A05E" w14:textId="77777777" w:rsidR="0040214F" w:rsidRPr="0040214F" w:rsidRDefault="0040214F" w:rsidP="00A848B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r w:rsidRPr="0040214F">
        <w:rPr>
          <w:rFonts w:ascii="Times New Roman" w:eastAsia="Times New Roman" w:hAnsi="Times New Roman"/>
          <w:kern w:val="3"/>
          <w:sz w:val="24"/>
          <w:szCs w:val="24"/>
          <w:lang w:bidi="hi-IN"/>
        </w:rPr>
        <w:br/>
        <w:t>Zgodnie z obowiązującymi przepisami dla produktów mlecznych oznakowanie powinno zawierać:</w:t>
      </w:r>
    </w:p>
    <w:p w14:paraId="405D2C9C" w14:textId="77777777" w:rsidR="0040214F" w:rsidRPr="0040214F" w:rsidRDefault="0040214F" w:rsidP="00E44AAA">
      <w:pPr>
        <w:widowControl w:val="0"/>
        <w:numPr>
          <w:ilvl w:val="0"/>
          <w:numId w:val="6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Nazwę produktu</w:t>
      </w:r>
    </w:p>
    <w:p w14:paraId="51853D2E" w14:textId="77777777" w:rsidR="0040214F" w:rsidRPr="0040214F" w:rsidRDefault="0040214F" w:rsidP="00E44AAA">
      <w:pPr>
        <w:widowControl w:val="0"/>
        <w:numPr>
          <w:ilvl w:val="0"/>
          <w:numId w:val="2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Masę netto (10 g)</w:t>
      </w:r>
    </w:p>
    <w:p w14:paraId="7F88E5C0" w14:textId="77777777" w:rsidR="0040214F" w:rsidRPr="0040214F" w:rsidRDefault="0040214F" w:rsidP="00E44AAA">
      <w:pPr>
        <w:widowControl w:val="0"/>
        <w:numPr>
          <w:ilvl w:val="0"/>
          <w:numId w:val="2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śmietanka pasteryzowana</w:t>
      </w:r>
    </w:p>
    <w:p w14:paraId="41E2E100" w14:textId="77777777" w:rsidR="0040214F" w:rsidRPr="008C3634" w:rsidRDefault="0040214F" w:rsidP="00E44AAA">
      <w:pPr>
        <w:widowControl w:val="0"/>
        <w:numPr>
          <w:ilvl w:val="0"/>
          <w:numId w:val="2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min. 82%</w:t>
      </w:r>
    </w:p>
    <w:p w14:paraId="35932407" w14:textId="48D0C295" w:rsidR="008C3634" w:rsidRPr="0040214F" w:rsidRDefault="008C3634" w:rsidP="00E44AAA">
      <w:pPr>
        <w:widowControl w:val="0"/>
        <w:numPr>
          <w:ilvl w:val="0"/>
          <w:numId w:val="267"/>
        </w:numPr>
        <w:suppressAutoHyphens/>
        <w:autoSpaceDN w:val="0"/>
        <w:spacing w:after="0" w:line="240" w:lineRule="auto"/>
        <w:textAlignment w:val="baseline"/>
        <w:rPr>
          <w:rFonts w:ascii="Times New Roman" w:hAnsi="Times New Roman" w:cs="Mangal"/>
          <w:kern w:val="3"/>
          <w:sz w:val="24"/>
          <w:szCs w:val="24"/>
          <w:lang w:eastAsia="zh-CN" w:bidi="hi-IN"/>
        </w:rPr>
      </w:pPr>
      <w:r>
        <w:rPr>
          <w:rFonts w:ascii="Times New Roman" w:eastAsia="Times New Roman" w:hAnsi="Times New Roman"/>
          <w:kern w:val="3"/>
          <w:sz w:val="24"/>
          <w:szCs w:val="24"/>
          <w:lang w:bidi="hi-IN"/>
        </w:rPr>
        <w:t>Wartość odżywcza</w:t>
      </w:r>
      <w:r w:rsidR="00EA069A">
        <w:rPr>
          <w:rFonts w:ascii="Times New Roman" w:eastAsia="Times New Roman" w:hAnsi="Times New Roman"/>
          <w:kern w:val="3"/>
          <w:sz w:val="24"/>
          <w:szCs w:val="24"/>
          <w:lang w:bidi="hi-IN"/>
        </w:rPr>
        <w:t xml:space="preserve"> 100 g produktu</w:t>
      </w:r>
    </w:p>
    <w:p w14:paraId="37DE865B" w14:textId="77777777" w:rsidR="0040214F" w:rsidRPr="0040214F" w:rsidRDefault="0040214F" w:rsidP="00E44AAA">
      <w:pPr>
        <w:widowControl w:val="0"/>
        <w:numPr>
          <w:ilvl w:val="0"/>
          <w:numId w:val="2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 (np. temp. 2–8°C)</w:t>
      </w:r>
    </w:p>
    <w:p w14:paraId="6ED5243A" w14:textId="77777777" w:rsidR="0040214F" w:rsidRPr="0040214F" w:rsidRDefault="0040214F" w:rsidP="00E44AAA">
      <w:pPr>
        <w:widowControl w:val="0"/>
        <w:numPr>
          <w:ilvl w:val="0"/>
          <w:numId w:val="2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Termin przydatności do spożycia</w:t>
      </w:r>
    </w:p>
    <w:p w14:paraId="01DBB6BE" w14:textId="77777777" w:rsidR="0040214F" w:rsidRPr="0040214F" w:rsidRDefault="0040214F" w:rsidP="00E44AAA">
      <w:pPr>
        <w:widowControl w:val="0"/>
        <w:numPr>
          <w:ilvl w:val="0"/>
          <w:numId w:val="2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 produkcyjnej</w:t>
      </w:r>
    </w:p>
    <w:p w14:paraId="64FE3944" w14:textId="77777777" w:rsidR="0040214F" w:rsidRPr="0040214F" w:rsidRDefault="0040214F" w:rsidP="00E44AAA">
      <w:pPr>
        <w:widowControl w:val="0"/>
        <w:numPr>
          <w:ilvl w:val="0"/>
          <w:numId w:val="2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Nazwę i adres producenta</w:t>
      </w:r>
    </w:p>
    <w:p w14:paraId="07E7BFEC" w14:textId="77777777" w:rsidR="0040214F" w:rsidRPr="0040214F" w:rsidRDefault="0040214F" w:rsidP="00A848B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60BA7F86" w14:textId="77777777" w:rsidR="0040214F" w:rsidRPr="0040214F" w:rsidRDefault="0040214F" w:rsidP="00E44AAA">
      <w:pPr>
        <w:widowControl w:val="0"/>
        <w:numPr>
          <w:ilvl w:val="0"/>
          <w:numId w:val="62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Transport w temperaturze 2–8°C</w:t>
      </w:r>
    </w:p>
    <w:p w14:paraId="6DBB19C2" w14:textId="77777777" w:rsidR="0040214F" w:rsidRPr="0040214F" w:rsidRDefault="0040214F" w:rsidP="00E44AAA">
      <w:pPr>
        <w:widowControl w:val="0"/>
        <w:numPr>
          <w:ilvl w:val="0"/>
          <w:numId w:val="26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Pojazdy chłodnicze spełniające wymagane normy</w:t>
      </w:r>
    </w:p>
    <w:p w14:paraId="3DD81EC3" w14:textId="77777777" w:rsidR="0040214F" w:rsidRPr="0040214F" w:rsidRDefault="0040214F" w:rsidP="00E44AAA">
      <w:pPr>
        <w:widowControl w:val="0"/>
        <w:numPr>
          <w:ilvl w:val="0"/>
          <w:numId w:val="26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Zachowanie ciągłości chłodzenia w całym łańcuchu dostaw</w:t>
      </w:r>
    </w:p>
    <w:p w14:paraId="2720FF46" w14:textId="77777777" w:rsidR="0040214F" w:rsidRPr="0040214F" w:rsidRDefault="0040214F" w:rsidP="00E44AAA">
      <w:pPr>
        <w:widowControl w:val="0"/>
        <w:numPr>
          <w:ilvl w:val="0"/>
          <w:numId w:val="26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Monitorowanie temperatury transportu i przechowywania</w:t>
      </w:r>
    </w:p>
    <w:p w14:paraId="7C2991C8" w14:textId="77777777" w:rsidR="008C3634" w:rsidRPr="0040214F" w:rsidRDefault="008C3634" w:rsidP="00A848B8">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61CAAA21" w14:textId="77777777" w:rsidR="008C3634" w:rsidRPr="001D69AE" w:rsidRDefault="008C3634"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5A575F39" w14:textId="77777777" w:rsidR="0040214F" w:rsidRPr="0040214F" w:rsidRDefault="0040214F" w:rsidP="00A848B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Obowiązujące akty prawne i normy:</w:t>
      </w:r>
    </w:p>
    <w:p w14:paraId="03465B13" w14:textId="77777777" w:rsidR="008C3634" w:rsidRPr="008C3634"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8C3634">
        <w:rPr>
          <w:rFonts w:ascii="Times New Roman" w:eastAsia="Times New Roman" w:hAnsi="Times New Roman"/>
          <w:kern w:val="3"/>
          <w:lang w:bidi="hi-IN"/>
        </w:rPr>
        <w:t>Rozporządzenie Parlamentu Europejskiego i Rady (UE) nr 1169/2011 – dotyczące znakowania żywności</w:t>
      </w:r>
    </w:p>
    <w:p w14:paraId="75ED6081" w14:textId="77777777" w:rsidR="008C3634" w:rsidRPr="008C3634"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8C3634">
        <w:rPr>
          <w:rFonts w:ascii="Times New Roman" w:eastAsia="Times New Roman" w:hAnsi="Times New Roman"/>
          <w:kern w:val="3"/>
          <w:lang w:bidi="hi-IN"/>
        </w:rPr>
        <w:t>Rozporządzenie (WE) nr 852/2004 w sprawie higieny środków spożywczych.</w:t>
      </w:r>
    </w:p>
    <w:p w14:paraId="6F84A343" w14:textId="77777777" w:rsidR="008C3634" w:rsidRPr="008C3634"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8C3634">
        <w:rPr>
          <w:rFonts w:ascii="Times New Roman" w:eastAsia="Times New Roman" w:hAnsi="Times New Roman"/>
          <w:kern w:val="3"/>
          <w:lang w:bidi="hi-IN"/>
        </w:rPr>
        <w:t>Rozporządzenie (WE) nr 853/2004 – określające wymagania higieniczne dla żywności pochodzenia zwierzęcego</w:t>
      </w:r>
    </w:p>
    <w:p w14:paraId="157AFFA7" w14:textId="77777777" w:rsidR="008C3634" w:rsidRPr="008C3634"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8C3634">
        <w:rPr>
          <w:rFonts w:ascii="Times New Roman" w:eastAsia="Times New Roman" w:hAnsi="Times New Roman"/>
          <w:kern w:val="3"/>
          <w:lang w:bidi="hi-IN"/>
        </w:rPr>
        <w:t>Rozporządzenie (WE) nr 2073/2005 – dotyczące kryteriów mikrobiologicznych dla środków spożywczych</w:t>
      </w:r>
    </w:p>
    <w:p w14:paraId="20675B7A" w14:textId="7EDD93C6" w:rsidR="0040214F" w:rsidRPr="008C3634" w:rsidRDefault="0040214F" w:rsidP="00E44AAA">
      <w:pPr>
        <w:pStyle w:val="Akapitzlist"/>
        <w:widowControl w:val="0"/>
        <w:numPr>
          <w:ilvl w:val="0"/>
          <w:numId w:val="765"/>
        </w:numPr>
        <w:suppressAutoHyphens/>
        <w:autoSpaceDN w:val="0"/>
        <w:ind w:left="714" w:hanging="357"/>
        <w:textAlignment w:val="baseline"/>
        <w:rPr>
          <w:rFonts w:ascii="Times New Roman" w:hAnsi="Times New Roman" w:cs="Mangal"/>
          <w:kern w:val="3"/>
          <w:lang w:eastAsia="zh-CN" w:bidi="hi-IN"/>
        </w:rPr>
      </w:pPr>
      <w:r w:rsidRPr="008C3634">
        <w:rPr>
          <w:rFonts w:ascii="Times New Roman" w:eastAsia="Times New Roman" w:hAnsi="Times New Roman"/>
          <w:kern w:val="3"/>
          <w:lang w:bidi="hi-IN"/>
        </w:rPr>
        <w:t>Norma PN-A-86061:2002 – Masło i mieszanki tłuszczowe – wymagania i badania</w:t>
      </w:r>
    </w:p>
    <w:p w14:paraId="382D0CBF" w14:textId="77777777"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21. Jogurt owocowy bez dodatku cukru</w:t>
      </w:r>
    </w:p>
    <w:p w14:paraId="7E91C408" w14:textId="77777777" w:rsidR="00A848B8" w:rsidRPr="00BD5BE2" w:rsidRDefault="00A848B8" w:rsidP="00A848B8">
      <w:pPr>
        <w:widowControl w:val="0"/>
        <w:suppressAutoHyphens/>
        <w:autoSpaceDN w:val="0"/>
        <w:spacing w:after="0" w:line="240" w:lineRule="auto"/>
        <w:textAlignment w:val="baseline"/>
        <w:rPr>
          <w:rFonts w:ascii="Times New Roman" w:eastAsia="Times New Roman" w:hAnsi="Times New Roman"/>
          <w:b/>
          <w:bCs/>
          <w:kern w:val="3"/>
          <w:sz w:val="24"/>
          <w:szCs w:val="24"/>
          <w:lang w:bidi="hi-IN"/>
        </w:rPr>
      </w:pPr>
      <w:r w:rsidRPr="00BD5BE2">
        <w:rPr>
          <w:rFonts w:ascii="Times New Roman" w:eastAsia="Times New Roman" w:hAnsi="Times New Roman"/>
          <w:b/>
          <w:bCs/>
          <w:kern w:val="3"/>
          <w:sz w:val="24"/>
          <w:szCs w:val="24"/>
          <w:lang w:bidi="hi-IN"/>
        </w:rPr>
        <w:t>Nazwa produktu:</w:t>
      </w:r>
    </w:p>
    <w:p w14:paraId="77FE35D7" w14:textId="541E40E8" w:rsidR="00A848B8" w:rsidRPr="00A848B8" w:rsidRDefault="00A848B8" w:rsidP="0040214F">
      <w:pPr>
        <w:widowControl w:val="0"/>
        <w:suppressAutoHyphens/>
        <w:autoSpaceDN w:val="0"/>
        <w:spacing w:before="100" w:after="28" w:line="240" w:lineRule="auto"/>
        <w:textAlignment w:val="baseline"/>
        <w:rPr>
          <w:rFonts w:ascii="Times New Roman" w:eastAsia="Times New Roman" w:hAnsi="Times New Roman"/>
          <w:b/>
          <w:bCs/>
          <w:kern w:val="3"/>
          <w:sz w:val="24"/>
          <w:szCs w:val="24"/>
          <w:lang w:bidi="hi-IN"/>
        </w:rPr>
      </w:pPr>
      <w:r w:rsidRPr="00A848B8">
        <w:rPr>
          <w:rFonts w:ascii="Times New Roman" w:eastAsia="Times New Roman" w:hAnsi="Times New Roman"/>
          <w:kern w:val="3"/>
          <w:sz w:val="24"/>
          <w:szCs w:val="24"/>
          <w:lang w:bidi="hi-IN"/>
        </w:rPr>
        <w:t>Jogurt owocowy</w:t>
      </w:r>
    </w:p>
    <w:p w14:paraId="334EC26B" w14:textId="008E8E85"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lastRenderedPageBreak/>
        <w:t>Wielkość i masa</w:t>
      </w:r>
    </w:p>
    <w:p w14:paraId="41DE9521" w14:textId="77777777" w:rsidR="00EA1C77" w:rsidRPr="00A848B8" w:rsidRDefault="0040214F" w:rsidP="00E44AAA">
      <w:pPr>
        <w:pStyle w:val="Akapitzlist"/>
        <w:numPr>
          <w:ilvl w:val="0"/>
          <w:numId w:val="766"/>
        </w:numPr>
        <w:rPr>
          <w:rFonts w:ascii="Times New Roman" w:hAnsi="Times New Roman" w:cs="Times New Roman"/>
          <w:lang w:eastAsia="zh-CN" w:bidi="hi-IN"/>
        </w:rPr>
      </w:pPr>
      <w:r w:rsidRPr="00A848B8">
        <w:rPr>
          <w:rFonts w:ascii="Times New Roman" w:hAnsi="Times New Roman" w:cs="Times New Roman"/>
          <w:lang w:bidi="hi-IN"/>
        </w:rPr>
        <w:t>Masa netto: 150 g</w:t>
      </w:r>
    </w:p>
    <w:p w14:paraId="6B61F6DB" w14:textId="3B8D96CA" w:rsidR="0040214F" w:rsidRPr="00A848B8" w:rsidRDefault="0040214F" w:rsidP="00E44AAA">
      <w:pPr>
        <w:pStyle w:val="Akapitzlist"/>
        <w:numPr>
          <w:ilvl w:val="0"/>
          <w:numId w:val="766"/>
        </w:numPr>
        <w:rPr>
          <w:rFonts w:ascii="Times New Roman" w:hAnsi="Times New Roman" w:cs="Times New Roman"/>
          <w:lang w:eastAsia="zh-CN" w:bidi="hi-IN"/>
        </w:rPr>
      </w:pPr>
      <w:r w:rsidRPr="00A848B8">
        <w:rPr>
          <w:rFonts w:ascii="Times New Roman" w:hAnsi="Times New Roman" w:cs="Times New Roman"/>
          <w:lang w:bidi="hi-IN"/>
        </w:rPr>
        <w:t>Objętość: ok. 140-150 ml (zależnie od gęstości produktu)</w:t>
      </w:r>
    </w:p>
    <w:p w14:paraId="284812FD" w14:textId="77777777" w:rsidR="0040214F" w:rsidRPr="0040214F" w:rsidRDefault="0040214F" w:rsidP="0040214F">
      <w:pPr>
        <w:widowControl w:val="0"/>
        <w:suppressAutoHyphens/>
        <w:autoSpaceDN w:val="0"/>
        <w:spacing w:before="100" w:after="28"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700D4F3F" w14:textId="77777777" w:rsidR="0040214F" w:rsidRPr="0040214F" w:rsidRDefault="0040214F" w:rsidP="00E44AAA">
      <w:pPr>
        <w:widowControl w:val="0"/>
        <w:numPr>
          <w:ilvl w:val="0"/>
          <w:numId w:val="625"/>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Struktura i konsystencja: jednolita, kremowa, możliwe drobne cząstki owoców. Brak grudek, nadmiernej wodnistości, rozwarstwienia.</w:t>
      </w:r>
    </w:p>
    <w:p w14:paraId="49A60DD6" w14:textId="77777777" w:rsidR="0040214F" w:rsidRPr="0040214F" w:rsidRDefault="0040214F" w:rsidP="00E44AAA">
      <w:pPr>
        <w:widowControl w:val="0"/>
        <w:numPr>
          <w:ilvl w:val="0"/>
          <w:numId w:val="272"/>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Barwa: zależna od rodzaju owoców użytych w produkcie (np. biało-różowawa dla jogurtu truskawkowego, biało-fioletowa dla jogurtu jagodowego), jednolita, bez obcych przebarwień.</w:t>
      </w:r>
    </w:p>
    <w:p w14:paraId="026D9E97" w14:textId="77777777" w:rsidR="0040214F" w:rsidRPr="0040214F" w:rsidRDefault="0040214F" w:rsidP="00E44AAA">
      <w:pPr>
        <w:widowControl w:val="0"/>
        <w:numPr>
          <w:ilvl w:val="0"/>
          <w:numId w:val="272"/>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i zapach: charakterystyczny dla jogurtu naturalnego i owoców użytych do produkcji, bez obcych zapachów (np. pleśniowych, fermentacyjnych, chemicznych).</w:t>
      </w:r>
    </w:p>
    <w:p w14:paraId="4269C426" w14:textId="77777777" w:rsidR="0040214F" w:rsidRPr="0040214F" w:rsidRDefault="0040214F" w:rsidP="00E44AAA">
      <w:pPr>
        <w:widowControl w:val="0"/>
        <w:numPr>
          <w:ilvl w:val="0"/>
          <w:numId w:val="272"/>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 2-3,5% (w zależności od producenta)</w:t>
      </w:r>
    </w:p>
    <w:p w14:paraId="6E96AF9C" w14:textId="77777777" w:rsidR="0040214F" w:rsidRPr="0040214F" w:rsidRDefault="0040214F" w:rsidP="0040214F">
      <w:pPr>
        <w:widowControl w:val="0"/>
        <w:suppressAutoHyphens/>
        <w:autoSpaceDN w:val="0"/>
        <w:spacing w:before="100" w:after="28"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25DBE14B" w14:textId="77777777" w:rsidR="0040214F" w:rsidRPr="0040214F" w:rsidRDefault="0040214F" w:rsidP="00E44AAA">
      <w:pPr>
        <w:widowControl w:val="0"/>
        <w:numPr>
          <w:ilvl w:val="0"/>
          <w:numId w:val="626"/>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Masa netto: ± 5%</w:t>
      </w:r>
    </w:p>
    <w:p w14:paraId="7F5ECA31" w14:textId="77777777" w:rsidR="0040214F" w:rsidRPr="0040214F" w:rsidRDefault="0040214F" w:rsidP="00E44AAA">
      <w:pPr>
        <w:widowControl w:val="0"/>
        <w:numPr>
          <w:ilvl w:val="0"/>
          <w:numId w:val="273"/>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 ± 0,5%</w:t>
      </w:r>
    </w:p>
    <w:p w14:paraId="727FB2BB" w14:textId="77777777" w:rsidR="0040214F" w:rsidRPr="0040214F" w:rsidRDefault="0040214F" w:rsidP="00E44AAA">
      <w:pPr>
        <w:widowControl w:val="0"/>
        <w:numPr>
          <w:ilvl w:val="0"/>
          <w:numId w:val="273"/>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konsystencja: nieznaczne wahania w intensywności smaku, jednak zgodne z deklaracją producenta</w:t>
      </w:r>
    </w:p>
    <w:p w14:paraId="27F8B6BB" w14:textId="77777777" w:rsidR="0040214F" w:rsidRPr="0040214F" w:rsidRDefault="0040214F" w:rsidP="0040214F">
      <w:pPr>
        <w:widowControl w:val="0"/>
        <w:suppressAutoHyphens/>
        <w:autoSpaceDN w:val="0"/>
        <w:spacing w:before="100" w:after="28"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0B86F516" w14:textId="77777777" w:rsidR="0040214F" w:rsidRPr="0040214F" w:rsidRDefault="0040214F" w:rsidP="00E44AAA">
      <w:pPr>
        <w:widowControl w:val="0"/>
        <w:numPr>
          <w:ilvl w:val="0"/>
          <w:numId w:val="627"/>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Obce smaki i zapachy</w:t>
      </w:r>
    </w:p>
    <w:p w14:paraId="5374F59A" w14:textId="77777777" w:rsidR="0040214F" w:rsidRPr="0040214F" w:rsidRDefault="0040214F" w:rsidP="00E44AAA">
      <w:pPr>
        <w:widowControl w:val="0"/>
        <w:numPr>
          <w:ilvl w:val="0"/>
          <w:numId w:val="274"/>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Zmiana barwy (np. szarzenie, przebarwienia pleśniowe)</w:t>
      </w:r>
    </w:p>
    <w:p w14:paraId="48FF0005" w14:textId="77777777" w:rsidR="0040214F" w:rsidRPr="0040214F" w:rsidRDefault="0040214F" w:rsidP="00E44AAA">
      <w:pPr>
        <w:widowControl w:val="0"/>
        <w:numPr>
          <w:ilvl w:val="0"/>
          <w:numId w:val="274"/>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Niejednolita konsystencja, rozwarstwienie, nadmierna wodnistość</w:t>
      </w:r>
    </w:p>
    <w:p w14:paraId="79B088F1" w14:textId="77777777" w:rsidR="0040214F" w:rsidRPr="0040214F" w:rsidRDefault="0040214F" w:rsidP="00E44AAA">
      <w:pPr>
        <w:widowControl w:val="0"/>
        <w:numPr>
          <w:ilvl w:val="0"/>
          <w:numId w:val="274"/>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Objawy pleśnienia, fermentacji, jełczenia, psucia</w:t>
      </w:r>
    </w:p>
    <w:p w14:paraId="0482908C" w14:textId="77777777" w:rsidR="0040214F" w:rsidRPr="0040214F" w:rsidRDefault="0040214F" w:rsidP="00E44AAA">
      <w:pPr>
        <w:widowControl w:val="0"/>
        <w:numPr>
          <w:ilvl w:val="0"/>
          <w:numId w:val="274"/>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Zaniżona zawartość tłuszczu poniżej dopuszczalnych norm</w:t>
      </w:r>
    </w:p>
    <w:p w14:paraId="1FEFFC3D" w14:textId="77777777" w:rsidR="0040214F" w:rsidRPr="0040214F" w:rsidRDefault="0040214F" w:rsidP="00E44AAA">
      <w:pPr>
        <w:widowControl w:val="0"/>
        <w:numPr>
          <w:ilvl w:val="0"/>
          <w:numId w:val="274"/>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oznakowania lub nieczytelne oznakowanie</w:t>
      </w:r>
    </w:p>
    <w:p w14:paraId="54AC7E89" w14:textId="77777777" w:rsidR="0040214F" w:rsidRPr="0040214F" w:rsidRDefault="0040214F" w:rsidP="00E44AAA">
      <w:pPr>
        <w:widowControl w:val="0"/>
        <w:numPr>
          <w:ilvl w:val="0"/>
          <w:numId w:val="274"/>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Uszkodzenia mechaniczne opakowania</w:t>
      </w:r>
    </w:p>
    <w:p w14:paraId="787F2775" w14:textId="77777777" w:rsidR="0040214F" w:rsidRPr="0040214F" w:rsidRDefault="0040214F" w:rsidP="00E44AAA">
      <w:pPr>
        <w:widowControl w:val="0"/>
        <w:numPr>
          <w:ilvl w:val="0"/>
          <w:numId w:val="274"/>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Zabrudzenia lub obecność ciał obcych</w:t>
      </w:r>
    </w:p>
    <w:p w14:paraId="41199D9A" w14:textId="77777777" w:rsidR="0040214F" w:rsidRPr="0040214F" w:rsidRDefault="0040214F" w:rsidP="0040214F">
      <w:pPr>
        <w:widowControl w:val="0"/>
        <w:suppressAutoHyphens/>
        <w:autoSpaceDN w:val="0"/>
        <w:spacing w:before="100" w:after="28"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opakowania jednostkowego</w:t>
      </w:r>
    </w:p>
    <w:p w14:paraId="0EBFFE95" w14:textId="77777777" w:rsidR="0040214F" w:rsidRPr="0040214F" w:rsidRDefault="0040214F" w:rsidP="00E44AAA">
      <w:pPr>
        <w:widowControl w:val="0"/>
        <w:numPr>
          <w:ilvl w:val="0"/>
          <w:numId w:val="628"/>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Pojemnik z tworzywa sztucznego (PP lub PET) dopuszczonego do kontaktu z żywnością</w:t>
      </w:r>
    </w:p>
    <w:p w14:paraId="7696413D" w14:textId="77777777" w:rsidR="0040214F" w:rsidRPr="0040214F" w:rsidRDefault="0040214F" w:rsidP="00E44AAA">
      <w:pPr>
        <w:widowControl w:val="0"/>
        <w:numPr>
          <w:ilvl w:val="0"/>
          <w:numId w:val="275"/>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Pokrywka aluminiowa lub foliowa z zabezpieczeniem termicznym</w:t>
      </w:r>
    </w:p>
    <w:p w14:paraId="7D51BA51" w14:textId="77777777" w:rsidR="0040214F" w:rsidRPr="0040214F" w:rsidRDefault="0040214F" w:rsidP="00E44AAA">
      <w:pPr>
        <w:widowControl w:val="0"/>
        <w:numPr>
          <w:ilvl w:val="0"/>
          <w:numId w:val="275"/>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Hermetyczne zamknięcie, zapobiegające dostępowi powietrza i zanieczyszczeń</w:t>
      </w:r>
    </w:p>
    <w:p w14:paraId="4365AAB0" w14:textId="77777777" w:rsidR="0040214F" w:rsidRPr="0040214F" w:rsidRDefault="0040214F" w:rsidP="0040214F">
      <w:pPr>
        <w:widowControl w:val="0"/>
        <w:suppressAutoHyphens/>
        <w:autoSpaceDN w:val="0"/>
        <w:spacing w:before="100" w:after="28"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opakowania zbiorczego</w:t>
      </w:r>
    </w:p>
    <w:p w14:paraId="2E52061E" w14:textId="77777777" w:rsidR="0040214F" w:rsidRPr="0040214F" w:rsidRDefault="0040214F" w:rsidP="00E44AAA">
      <w:pPr>
        <w:widowControl w:val="0"/>
        <w:numPr>
          <w:ilvl w:val="0"/>
          <w:numId w:val="629"/>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Opakowanie zbiorcze: kartonowe lub foliowe (np. multipaki)</w:t>
      </w:r>
    </w:p>
    <w:p w14:paraId="1BC1811F" w14:textId="77777777" w:rsidR="0040214F" w:rsidRPr="0040214F" w:rsidRDefault="0040214F" w:rsidP="00E44AAA">
      <w:pPr>
        <w:widowControl w:val="0"/>
        <w:numPr>
          <w:ilvl w:val="0"/>
          <w:numId w:val="276"/>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Powinno chronić produkt przed uszkodzeniami mechanicznymi i wpływem światła</w:t>
      </w:r>
    </w:p>
    <w:p w14:paraId="69833C07" w14:textId="77777777" w:rsidR="0040214F" w:rsidRPr="0040214F" w:rsidRDefault="0040214F" w:rsidP="00E44AAA">
      <w:pPr>
        <w:widowControl w:val="0"/>
        <w:numPr>
          <w:ilvl w:val="0"/>
          <w:numId w:val="276"/>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Oznaczone numerem partii i datą przydatności</w:t>
      </w:r>
    </w:p>
    <w:p w14:paraId="6AA2DA77" w14:textId="77777777" w:rsidR="0040214F" w:rsidRPr="0040214F" w:rsidRDefault="0040214F" w:rsidP="0040214F">
      <w:pPr>
        <w:widowControl w:val="0"/>
        <w:suppressAutoHyphens/>
        <w:autoSpaceDN w:val="0"/>
        <w:spacing w:before="100" w:after="28"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04A40617"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Zgodnie z Rozporządzeniem Parlamentu Europejskiego i Rady (UE) nr 1169/2011 dotyczącym przekazywania informacji na temat żywności, oznakowanie powinno zawierać:</w:t>
      </w:r>
    </w:p>
    <w:p w14:paraId="238A4153" w14:textId="77777777" w:rsidR="0040214F" w:rsidRPr="0040214F" w:rsidRDefault="0040214F" w:rsidP="00E44AAA">
      <w:pPr>
        <w:widowControl w:val="0"/>
        <w:numPr>
          <w:ilvl w:val="0"/>
          <w:numId w:val="630"/>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Nazwę produktu</w:t>
      </w:r>
    </w:p>
    <w:p w14:paraId="09F8E3FF" w14:textId="77777777" w:rsidR="0040214F" w:rsidRPr="0040214F" w:rsidRDefault="0040214F" w:rsidP="00E44AAA">
      <w:pPr>
        <w:widowControl w:val="0"/>
        <w:numPr>
          <w:ilvl w:val="0"/>
          <w:numId w:val="277"/>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Skład (w tym informację o alergenach)</w:t>
      </w:r>
    </w:p>
    <w:p w14:paraId="2C4F751F" w14:textId="77777777" w:rsidR="0040214F" w:rsidRPr="0040214F" w:rsidRDefault="0040214F" w:rsidP="00E44AAA">
      <w:pPr>
        <w:widowControl w:val="0"/>
        <w:numPr>
          <w:ilvl w:val="0"/>
          <w:numId w:val="277"/>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lastRenderedPageBreak/>
        <w:t>Informację o wartości odżywczej</w:t>
      </w:r>
    </w:p>
    <w:p w14:paraId="7F4CE4AC" w14:textId="77777777" w:rsidR="0040214F" w:rsidRPr="0040214F" w:rsidRDefault="0040214F" w:rsidP="00E44AAA">
      <w:pPr>
        <w:widowControl w:val="0"/>
        <w:numPr>
          <w:ilvl w:val="0"/>
          <w:numId w:val="277"/>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Masę netto</w:t>
      </w:r>
    </w:p>
    <w:p w14:paraId="43EDA673" w14:textId="77777777" w:rsidR="0040214F" w:rsidRPr="0040214F" w:rsidRDefault="0040214F" w:rsidP="00E44AAA">
      <w:pPr>
        <w:widowControl w:val="0"/>
        <w:numPr>
          <w:ilvl w:val="0"/>
          <w:numId w:val="277"/>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Datę minimalnej trwałości lub termin przydatności do spożycia</w:t>
      </w:r>
    </w:p>
    <w:p w14:paraId="0F176F4F" w14:textId="77777777" w:rsidR="0040214F" w:rsidRPr="0040214F" w:rsidRDefault="0040214F" w:rsidP="00E44AAA">
      <w:pPr>
        <w:widowControl w:val="0"/>
        <w:numPr>
          <w:ilvl w:val="0"/>
          <w:numId w:val="277"/>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Warunki przechowywania</w:t>
      </w:r>
    </w:p>
    <w:p w14:paraId="1115E1E6" w14:textId="77777777" w:rsidR="0040214F" w:rsidRPr="0040214F" w:rsidRDefault="0040214F" w:rsidP="00E44AAA">
      <w:pPr>
        <w:widowControl w:val="0"/>
        <w:numPr>
          <w:ilvl w:val="0"/>
          <w:numId w:val="277"/>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Nazwę i adres producenta</w:t>
      </w:r>
    </w:p>
    <w:p w14:paraId="0F87F0E0" w14:textId="77777777" w:rsidR="0040214F" w:rsidRPr="0040214F" w:rsidRDefault="0040214F" w:rsidP="00E44AAA">
      <w:pPr>
        <w:widowControl w:val="0"/>
        <w:numPr>
          <w:ilvl w:val="0"/>
          <w:numId w:val="277"/>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Numer partii</w:t>
      </w:r>
    </w:p>
    <w:p w14:paraId="6D307D51" w14:textId="77777777" w:rsidR="0040214F" w:rsidRPr="0040214F" w:rsidRDefault="0040214F" w:rsidP="0040214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78447240" w14:textId="77777777" w:rsidR="0040214F" w:rsidRPr="0040214F" w:rsidRDefault="0040214F" w:rsidP="00E44AAA">
      <w:pPr>
        <w:widowControl w:val="0"/>
        <w:numPr>
          <w:ilvl w:val="0"/>
          <w:numId w:val="631"/>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Transport w temperaturze 2-6°C</w:t>
      </w:r>
    </w:p>
    <w:p w14:paraId="74DFFBC1" w14:textId="77777777" w:rsidR="0040214F" w:rsidRPr="0040214F" w:rsidRDefault="0040214F" w:rsidP="00E44AAA">
      <w:pPr>
        <w:widowControl w:val="0"/>
        <w:numPr>
          <w:ilvl w:val="0"/>
          <w:numId w:val="278"/>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Pojazdy muszą być wyposażone w rejestratory temperatury</w:t>
      </w:r>
    </w:p>
    <w:p w14:paraId="4FCA1AB7" w14:textId="77777777" w:rsidR="0040214F" w:rsidRPr="0040214F" w:rsidRDefault="0040214F" w:rsidP="0040214F">
      <w:pPr>
        <w:widowControl w:val="0"/>
        <w:suppressAutoHyphens/>
        <w:autoSpaceDN w:val="0"/>
        <w:spacing w:before="100" w:after="28"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dla pojazdu transportowego</w:t>
      </w:r>
    </w:p>
    <w:p w14:paraId="176FC536" w14:textId="77777777" w:rsidR="0040214F" w:rsidRPr="0040214F" w:rsidRDefault="0040214F" w:rsidP="00E44AAA">
      <w:pPr>
        <w:widowControl w:val="0"/>
        <w:numPr>
          <w:ilvl w:val="0"/>
          <w:numId w:val="632"/>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Pojazdy chłodnicze lub izotermiczne, spełniające</w:t>
      </w:r>
    </w:p>
    <w:p w14:paraId="35ED5D38" w14:textId="77777777" w:rsidR="0040214F" w:rsidRPr="0040214F" w:rsidRDefault="0040214F" w:rsidP="00E44AAA">
      <w:pPr>
        <w:widowControl w:val="0"/>
        <w:numPr>
          <w:ilvl w:val="0"/>
          <w:numId w:val="279"/>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Ciągłe monitorowanie temperatury</w:t>
      </w:r>
    </w:p>
    <w:p w14:paraId="6E1DF473" w14:textId="77777777" w:rsidR="0040214F" w:rsidRPr="0040214F" w:rsidRDefault="0040214F" w:rsidP="00E44AAA">
      <w:pPr>
        <w:widowControl w:val="0"/>
        <w:numPr>
          <w:ilvl w:val="0"/>
          <w:numId w:val="279"/>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Regularna dezynfekcja i kontrola stanu technicznego</w:t>
      </w:r>
    </w:p>
    <w:p w14:paraId="130BF359" w14:textId="77777777" w:rsidR="00EA1C77" w:rsidRPr="0040214F" w:rsidRDefault="00EA1C77" w:rsidP="00EA1C77">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sidRPr="00A848B8">
        <w:rPr>
          <w:rFonts w:ascii="Times New Roman" w:eastAsia="Times New Roman" w:hAnsi="Times New Roman"/>
          <w:b/>
          <w:bCs/>
          <w:kern w:val="3"/>
          <w:sz w:val="24"/>
          <w:szCs w:val="24"/>
          <w:lang w:bidi="hi-IN"/>
        </w:rPr>
        <w:t>:</w:t>
      </w:r>
    </w:p>
    <w:p w14:paraId="4C836770" w14:textId="77777777" w:rsidR="00EA1C77" w:rsidRPr="00A848B8" w:rsidRDefault="00EA1C77" w:rsidP="00E44AAA">
      <w:pPr>
        <w:pStyle w:val="Akapitzlist"/>
        <w:numPr>
          <w:ilvl w:val="0"/>
          <w:numId w:val="765"/>
        </w:numPr>
        <w:ind w:left="714" w:hanging="357"/>
        <w:jc w:val="both"/>
        <w:rPr>
          <w:rFonts w:ascii="Times New Roman" w:hAnsi="Times New Roman" w:cs="Times New Roman"/>
          <w:lang w:bidi="hi-IN"/>
        </w:rPr>
      </w:pPr>
      <w:r w:rsidRPr="00A848B8">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0809C2D3" w14:textId="77777777" w:rsidR="0040214F" w:rsidRPr="0040214F" w:rsidRDefault="0040214F" w:rsidP="0040214F">
      <w:pPr>
        <w:widowControl w:val="0"/>
        <w:suppressAutoHyphens/>
        <w:autoSpaceDN w:val="0"/>
        <w:spacing w:before="100" w:after="28"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7983C8E7" w14:textId="77777777" w:rsidR="0040214F" w:rsidRPr="0040214F" w:rsidRDefault="0040214F" w:rsidP="00E44AAA">
      <w:pPr>
        <w:widowControl w:val="0"/>
        <w:numPr>
          <w:ilvl w:val="0"/>
          <w:numId w:val="633"/>
        </w:numPr>
        <w:suppressAutoHyphens/>
        <w:autoSpaceDN w:val="0"/>
        <w:spacing w:after="0" w:line="240" w:lineRule="auto"/>
        <w:ind w:left="714" w:hanging="357"/>
        <w:textAlignment w:val="baseline"/>
        <w:rPr>
          <w:rFonts w:ascii="Times New Roman" w:hAnsi="Times New Roman"/>
          <w:kern w:val="3"/>
          <w:sz w:val="24"/>
          <w:szCs w:val="24"/>
          <w:lang w:eastAsia="zh-CN" w:bidi="hi-IN"/>
        </w:rPr>
      </w:pPr>
      <w:bookmarkStart w:id="60" w:name="_Hlk193450710"/>
      <w:r w:rsidRPr="0040214F">
        <w:rPr>
          <w:rFonts w:ascii="Times New Roman" w:eastAsia="Times New Roman" w:hAnsi="Times New Roman"/>
          <w:kern w:val="3"/>
          <w:sz w:val="24"/>
          <w:szCs w:val="24"/>
          <w:lang w:bidi="hi-IN"/>
        </w:rPr>
        <w:t>Rozporządzenie Parlamentu Europejskiego i Rady (UE) nr 1169/2011 – oznakowanie żywności</w:t>
      </w:r>
    </w:p>
    <w:p w14:paraId="4FBF4538" w14:textId="77777777" w:rsidR="0040214F" w:rsidRPr="0040214F" w:rsidRDefault="0040214F" w:rsidP="00E44AAA">
      <w:pPr>
        <w:widowControl w:val="0"/>
        <w:numPr>
          <w:ilvl w:val="0"/>
          <w:numId w:val="28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852/2004 w sprawie higieny środków spożywczych.</w:t>
      </w:r>
    </w:p>
    <w:p w14:paraId="77CF668F" w14:textId="77777777" w:rsidR="0040214F" w:rsidRPr="0040214F" w:rsidRDefault="0040214F" w:rsidP="00E44AAA">
      <w:pPr>
        <w:widowControl w:val="0"/>
        <w:numPr>
          <w:ilvl w:val="0"/>
          <w:numId w:val="28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853/2004 ustanawiające szczególne przepisy dotyczące higieny w odniesieniu do żywności pochodzenia zwierzęcego</w:t>
      </w:r>
    </w:p>
    <w:p w14:paraId="6A9E6765" w14:textId="77777777" w:rsidR="0040214F" w:rsidRPr="0040214F" w:rsidRDefault="0040214F" w:rsidP="00E44AAA">
      <w:pPr>
        <w:widowControl w:val="0"/>
        <w:numPr>
          <w:ilvl w:val="0"/>
          <w:numId w:val="28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bookmarkEnd w:id="60"/>
    <w:p w14:paraId="59F179D0" w14:textId="77777777" w:rsidR="0040214F" w:rsidRPr="0040214F" w:rsidRDefault="0040214F" w:rsidP="00E44AAA">
      <w:pPr>
        <w:widowControl w:val="0"/>
        <w:numPr>
          <w:ilvl w:val="0"/>
          <w:numId w:val="28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Norma PN-A-86061:2002 dotycząca przetworów mlecznych – jogurty.</w:t>
      </w:r>
    </w:p>
    <w:p w14:paraId="1FDAFE86" w14:textId="77777777" w:rsidR="0040214F" w:rsidRPr="0040214F" w:rsidRDefault="0040214F" w:rsidP="0040214F">
      <w:pPr>
        <w:widowControl w:val="0"/>
        <w:suppressAutoHyphens/>
        <w:autoSpaceDN w:val="0"/>
        <w:spacing w:before="100" w:after="28" w:line="240" w:lineRule="auto"/>
        <w:ind w:left="720"/>
        <w:textAlignment w:val="baseline"/>
        <w:rPr>
          <w:rFonts w:ascii="Times New Roman" w:eastAsia="Times New Roman" w:hAnsi="Times New Roman"/>
          <w:kern w:val="3"/>
          <w:sz w:val="24"/>
          <w:szCs w:val="24"/>
          <w:lang w:bidi="hi-IN"/>
        </w:rPr>
      </w:pPr>
    </w:p>
    <w:p w14:paraId="62AE4906" w14:textId="18FDC8E4" w:rsidR="007D440F" w:rsidRPr="00D45491" w:rsidRDefault="0040214F" w:rsidP="00D45491">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22. Masło roślinne - kubek 0,50 kg</w:t>
      </w:r>
      <w:r w:rsidR="00A848B8">
        <w:rPr>
          <w:rFonts w:ascii="Times New Roman" w:eastAsia="Times New Roman" w:hAnsi="Times New Roman"/>
          <w:b/>
          <w:bCs/>
          <w:color w:val="4472C4"/>
          <w:kern w:val="3"/>
          <w:sz w:val="28"/>
          <w:szCs w:val="28"/>
          <w:lang w:bidi="hi-IN"/>
        </w:rPr>
        <w:t xml:space="preserve"> (500 g)</w:t>
      </w:r>
    </w:p>
    <w:p w14:paraId="6F44FA30" w14:textId="77777777" w:rsidR="007D440F" w:rsidRPr="007D440F" w:rsidRDefault="007D440F" w:rsidP="007D440F">
      <w:pPr>
        <w:widowControl w:val="0"/>
        <w:suppressAutoHyphens/>
        <w:autoSpaceDN w:val="0"/>
        <w:spacing w:after="0" w:line="240" w:lineRule="auto"/>
        <w:textAlignment w:val="baseline"/>
        <w:rPr>
          <w:rFonts w:ascii="Times New Roman" w:eastAsia="Times New Roman" w:hAnsi="Times New Roman"/>
          <w:b/>
          <w:bCs/>
          <w:kern w:val="3"/>
          <w:sz w:val="24"/>
          <w:szCs w:val="24"/>
          <w:lang w:bidi="hi-IN"/>
        </w:rPr>
      </w:pPr>
      <w:r w:rsidRPr="007D440F">
        <w:rPr>
          <w:rFonts w:ascii="Times New Roman" w:eastAsia="Times New Roman" w:hAnsi="Times New Roman"/>
          <w:b/>
          <w:bCs/>
          <w:kern w:val="3"/>
          <w:sz w:val="24"/>
          <w:szCs w:val="24"/>
          <w:lang w:bidi="hi-IN"/>
        </w:rPr>
        <w:t>Nazwa produktu:</w:t>
      </w:r>
    </w:p>
    <w:p w14:paraId="1AB27B2D" w14:textId="38D55AF5" w:rsidR="007D440F" w:rsidRPr="00D45491" w:rsidRDefault="007D440F" w:rsidP="007D440F">
      <w:pPr>
        <w:widowControl w:val="0"/>
        <w:suppressAutoHyphens/>
        <w:autoSpaceDN w:val="0"/>
        <w:spacing w:after="0" w:line="240" w:lineRule="auto"/>
        <w:textAlignment w:val="baseline"/>
        <w:rPr>
          <w:rFonts w:ascii="Times New Roman" w:eastAsia="Times New Roman" w:hAnsi="Times New Roman"/>
          <w:kern w:val="3"/>
          <w:sz w:val="24"/>
          <w:szCs w:val="24"/>
          <w:lang w:bidi="hi-IN"/>
        </w:rPr>
      </w:pPr>
      <w:r w:rsidRPr="0040214F">
        <w:rPr>
          <w:rFonts w:ascii="Times New Roman" w:eastAsia="Times New Roman" w:hAnsi="Times New Roman"/>
          <w:kern w:val="3"/>
          <w:sz w:val="24"/>
          <w:szCs w:val="24"/>
          <w:lang w:bidi="hi-IN"/>
        </w:rPr>
        <w:t>Masło roślinne</w:t>
      </w:r>
    </w:p>
    <w:p w14:paraId="0A9AF2BC" w14:textId="53345BCC" w:rsidR="0040214F" w:rsidRPr="0040214F" w:rsidRDefault="0040214F" w:rsidP="007D440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Wielkość i waga:</w:t>
      </w:r>
    </w:p>
    <w:p w14:paraId="755ED2C3" w14:textId="77777777" w:rsidR="0040214F" w:rsidRPr="0040214F" w:rsidRDefault="0040214F" w:rsidP="00E44AAA">
      <w:pPr>
        <w:widowControl w:val="0"/>
        <w:numPr>
          <w:ilvl w:val="0"/>
          <w:numId w:val="63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Masa netto: 500 g (0,50 kg)</w:t>
      </w:r>
    </w:p>
    <w:p w14:paraId="11F3CA5E" w14:textId="77777777" w:rsidR="0040214F" w:rsidRPr="0040214F" w:rsidRDefault="0040214F" w:rsidP="007D440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50A7348A" w14:textId="77777777" w:rsidR="0040214F" w:rsidRPr="0040214F" w:rsidRDefault="0040214F" w:rsidP="00E44AAA">
      <w:pPr>
        <w:widowControl w:val="0"/>
        <w:numPr>
          <w:ilvl w:val="0"/>
          <w:numId w:val="63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Struktura i konsystencja: jednolita, kremowa, łatwa do rozsmarowania, bez grudek czy wytrąconych faz. Produkt powinien być zwarty w temperaturze chłodniczej, ale miękki w temperaturze pokojowej.</w:t>
      </w:r>
    </w:p>
    <w:p w14:paraId="39977B68" w14:textId="77777777" w:rsidR="0040214F" w:rsidRPr="0040214F" w:rsidRDefault="0040214F" w:rsidP="00E44AAA">
      <w:pPr>
        <w:widowControl w:val="0"/>
        <w:numPr>
          <w:ilvl w:val="0"/>
          <w:numId w:val="28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Barwa: jasnożółta do żółtej, jednorodna, bez przebarwień i smug.</w:t>
      </w:r>
    </w:p>
    <w:p w14:paraId="0366267E" w14:textId="77777777" w:rsidR="0040214F" w:rsidRPr="0040214F" w:rsidRDefault="0040214F" w:rsidP="00E44AAA">
      <w:pPr>
        <w:widowControl w:val="0"/>
        <w:numPr>
          <w:ilvl w:val="0"/>
          <w:numId w:val="28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i zapach: delikatny, lekko maślany z nutą roślinną, bez obcych posmaków, goryczki, zjełczałości czy zapachu utlenienia.</w:t>
      </w:r>
    </w:p>
    <w:p w14:paraId="00DF5DDC" w14:textId="6BFA2CF2" w:rsidR="0040214F" w:rsidRPr="0040214F" w:rsidRDefault="0040214F" w:rsidP="00E44AAA">
      <w:pPr>
        <w:widowControl w:val="0"/>
        <w:numPr>
          <w:ilvl w:val="0"/>
          <w:numId w:val="28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 3</w:t>
      </w:r>
      <w:r w:rsidR="00A20247">
        <w:rPr>
          <w:rFonts w:ascii="Times New Roman" w:eastAsia="Times New Roman" w:hAnsi="Times New Roman"/>
          <w:kern w:val="3"/>
          <w:sz w:val="24"/>
          <w:szCs w:val="24"/>
          <w:lang w:bidi="hi-IN"/>
        </w:rPr>
        <w:t>5</w:t>
      </w:r>
      <w:r w:rsidRPr="0040214F">
        <w:rPr>
          <w:rFonts w:ascii="Times New Roman" w:eastAsia="Times New Roman" w:hAnsi="Times New Roman"/>
          <w:kern w:val="3"/>
          <w:sz w:val="24"/>
          <w:szCs w:val="24"/>
          <w:lang w:bidi="hi-IN"/>
        </w:rPr>
        <w:t>-80% w zależności od wariantu, tolerancja wynosi ±2%.</w:t>
      </w:r>
    </w:p>
    <w:p w14:paraId="3A71F1FF" w14:textId="77777777" w:rsidR="0040214F" w:rsidRPr="0040214F" w:rsidRDefault="0040214F" w:rsidP="007D440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Tolerancje standardowe:</w:t>
      </w:r>
    </w:p>
    <w:p w14:paraId="405DA8C1" w14:textId="77777777" w:rsidR="0040214F" w:rsidRPr="0040214F" w:rsidRDefault="0040214F" w:rsidP="00E44AAA">
      <w:pPr>
        <w:widowControl w:val="0"/>
        <w:numPr>
          <w:ilvl w:val="0"/>
          <w:numId w:val="63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Masa netto: dopuszczalna odchyłka ±3%.</w:t>
      </w:r>
    </w:p>
    <w:p w14:paraId="641FBF7D" w14:textId="77777777" w:rsidR="0040214F" w:rsidRPr="0040214F" w:rsidRDefault="0040214F" w:rsidP="00E44AAA">
      <w:pPr>
        <w:widowControl w:val="0"/>
        <w:numPr>
          <w:ilvl w:val="0"/>
          <w:numId w:val="28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i konsystencja: powinny odpowiadać deklarowanemu standardowi producenta, dopuszczalne są minimalne różnice wynikające z procesu produkcji, ale nie mogą prowadzić do pogorszenia jakości.</w:t>
      </w:r>
    </w:p>
    <w:p w14:paraId="31021446" w14:textId="77777777" w:rsidR="0040214F" w:rsidRPr="0040214F" w:rsidRDefault="0040214F" w:rsidP="007D440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lastRenderedPageBreak/>
        <w:t>Cechy dyskwalifikujące produkt:</w:t>
      </w:r>
    </w:p>
    <w:p w14:paraId="37D0908E" w14:textId="77777777" w:rsidR="0040214F" w:rsidRPr="0040214F" w:rsidRDefault="0040214F" w:rsidP="00E44AAA">
      <w:pPr>
        <w:widowControl w:val="0"/>
        <w:numPr>
          <w:ilvl w:val="0"/>
          <w:numId w:val="63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Obce smaki i zapachy (np. pleśniowy, chemiczny, jełczały, fermentacyjny).</w:t>
      </w:r>
    </w:p>
    <w:p w14:paraId="57466A3B" w14:textId="77777777" w:rsidR="0040214F" w:rsidRPr="0040214F" w:rsidRDefault="0040214F" w:rsidP="00E44AAA">
      <w:pPr>
        <w:widowControl w:val="0"/>
        <w:numPr>
          <w:ilvl w:val="0"/>
          <w:numId w:val="28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Zmiana barwy (np. szara, zielonkawa, z plamami pleśni).</w:t>
      </w:r>
    </w:p>
    <w:p w14:paraId="436640AF" w14:textId="77777777" w:rsidR="0040214F" w:rsidRPr="0040214F" w:rsidRDefault="0040214F" w:rsidP="00E44AAA">
      <w:pPr>
        <w:widowControl w:val="0"/>
        <w:numPr>
          <w:ilvl w:val="0"/>
          <w:numId w:val="28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Niejednolita konsystencja (np. rozwarstwienie, grudki, nadmierna wodnistość).</w:t>
      </w:r>
    </w:p>
    <w:p w14:paraId="44CC5EF4" w14:textId="77777777" w:rsidR="0040214F" w:rsidRPr="0040214F" w:rsidRDefault="0040214F" w:rsidP="00E44AAA">
      <w:pPr>
        <w:widowControl w:val="0"/>
        <w:numPr>
          <w:ilvl w:val="0"/>
          <w:numId w:val="28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Objawy pleśnienia, fermentacji, jełczenia, psucia.</w:t>
      </w:r>
    </w:p>
    <w:p w14:paraId="6F638743" w14:textId="77777777" w:rsidR="0040214F" w:rsidRPr="0040214F" w:rsidRDefault="0040214F" w:rsidP="00E44AAA">
      <w:pPr>
        <w:widowControl w:val="0"/>
        <w:numPr>
          <w:ilvl w:val="0"/>
          <w:numId w:val="28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Zaniżona zawartość tłuszczu poniżej deklarowanego poziomu z uwzględnieniem tolerancji.</w:t>
      </w:r>
    </w:p>
    <w:p w14:paraId="58490043" w14:textId="77777777" w:rsidR="0040214F" w:rsidRPr="0040214F" w:rsidRDefault="0040214F" w:rsidP="00E44AAA">
      <w:pPr>
        <w:widowControl w:val="0"/>
        <w:numPr>
          <w:ilvl w:val="0"/>
          <w:numId w:val="28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oznakowania lub uszkodzenia mechaniczne opakowania.</w:t>
      </w:r>
    </w:p>
    <w:p w14:paraId="039BEBFA" w14:textId="77777777" w:rsidR="0040214F" w:rsidRPr="0040214F" w:rsidRDefault="0040214F" w:rsidP="00E44AAA">
      <w:pPr>
        <w:widowControl w:val="0"/>
        <w:numPr>
          <w:ilvl w:val="0"/>
          <w:numId w:val="28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Zabrudzenia, ciała obce w produkcie.</w:t>
      </w:r>
    </w:p>
    <w:p w14:paraId="0FB87CF0" w14:textId="77777777" w:rsidR="0040214F" w:rsidRPr="0040214F" w:rsidRDefault="0040214F" w:rsidP="007D440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opakowania jednostkowego:</w:t>
      </w:r>
    </w:p>
    <w:p w14:paraId="339DAF9F" w14:textId="77777777" w:rsidR="0040214F" w:rsidRPr="0040214F" w:rsidRDefault="0040214F" w:rsidP="00E44AAA">
      <w:pPr>
        <w:widowControl w:val="0"/>
        <w:numPr>
          <w:ilvl w:val="0"/>
          <w:numId w:val="63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Opakowanie: kubek plastikowy lub aluminiowy z hermetycznym zamknięciem.</w:t>
      </w:r>
    </w:p>
    <w:p w14:paraId="43673596" w14:textId="77777777" w:rsidR="0040214F" w:rsidRPr="0040214F" w:rsidRDefault="0040214F" w:rsidP="00E44AAA">
      <w:pPr>
        <w:widowControl w:val="0"/>
        <w:numPr>
          <w:ilvl w:val="0"/>
          <w:numId w:val="28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Powinno być szczelne, chroniące przed zanieczyszczeniami i uszkodzeniami.</w:t>
      </w:r>
    </w:p>
    <w:p w14:paraId="697F98A0" w14:textId="77777777" w:rsidR="0040214F" w:rsidRPr="0040214F" w:rsidRDefault="0040214F" w:rsidP="00E44AAA">
      <w:pPr>
        <w:widowControl w:val="0"/>
        <w:numPr>
          <w:ilvl w:val="0"/>
          <w:numId w:val="28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Tworzywo dopuszczone do kontaktu z żywnością zgodnie z rozporządzeniem (WE) nr 1935/2004.</w:t>
      </w:r>
    </w:p>
    <w:p w14:paraId="5F0F29DC" w14:textId="77777777" w:rsidR="0040214F" w:rsidRPr="0040214F" w:rsidRDefault="0040214F" w:rsidP="007D440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opakowania zbiorczego:</w:t>
      </w:r>
    </w:p>
    <w:p w14:paraId="63C5C0CD" w14:textId="77777777" w:rsidR="0040214F" w:rsidRPr="0040214F" w:rsidRDefault="0040214F" w:rsidP="00E44AAA">
      <w:pPr>
        <w:widowControl w:val="0"/>
        <w:numPr>
          <w:ilvl w:val="0"/>
          <w:numId w:val="63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Karton zbiorczy zawierający np. 6, 12 lub 24 sztuki kubków.</w:t>
      </w:r>
    </w:p>
    <w:p w14:paraId="3482572F" w14:textId="77777777" w:rsidR="0040214F" w:rsidRPr="0040214F" w:rsidRDefault="0040214F" w:rsidP="00E44AAA">
      <w:pPr>
        <w:widowControl w:val="0"/>
        <w:numPr>
          <w:ilvl w:val="0"/>
          <w:numId w:val="28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Musi zapewniać stabilność podczas transportu i magazynowania.</w:t>
      </w:r>
    </w:p>
    <w:p w14:paraId="07577055" w14:textId="77777777" w:rsidR="0040214F" w:rsidRPr="0040214F" w:rsidRDefault="0040214F" w:rsidP="00E44AAA">
      <w:pPr>
        <w:widowControl w:val="0"/>
        <w:numPr>
          <w:ilvl w:val="0"/>
          <w:numId w:val="28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Powinno być oznakowane zgodnie z wymaganiami transportowymi.</w:t>
      </w:r>
    </w:p>
    <w:p w14:paraId="407D2094" w14:textId="0AADBC60" w:rsidR="0040214F" w:rsidRPr="0040214F" w:rsidRDefault="0040214F" w:rsidP="007D440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1B57B458" w14:textId="77777777" w:rsidR="0040214F" w:rsidRPr="0040214F" w:rsidRDefault="0040214F" w:rsidP="00E44AAA">
      <w:pPr>
        <w:widowControl w:val="0"/>
        <w:numPr>
          <w:ilvl w:val="0"/>
          <w:numId w:val="64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Nazwę produktu.</w:t>
      </w:r>
    </w:p>
    <w:p w14:paraId="0EAE6100" w14:textId="77777777" w:rsidR="0040214F" w:rsidRPr="0040214F" w:rsidRDefault="0040214F" w:rsidP="00E44AAA">
      <w:pPr>
        <w:widowControl w:val="0"/>
        <w:numPr>
          <w:ilvl w:val="0"/>
          <w:numId w:val="28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Składniki (z wyszczególnieniem alergenów, np. lecytyna sojowa).</w:t>
      </w:r>
    </w:p>
    <w:p w14:paraId="52CBE5FC" w14:textId="77777777" w:rsidR="0040214F" w:rsidRPr="0040214F" w:rsidRDefault="0040214F" w:rsidP="00E44AAA">
      <w:pPr>
        <w:widowControl w:val="0"/>
        <w:numPr>
          <w:ilvl w:val="0"/>
          <w:numId w:val="28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Informacje o wartości odżywczej.</w:t>
      </w:r>
    </w:p>
    <w:p w14:paraId="7342DC18" w14:textId="77777777" w:rsidR="0040214F" w:rsidRPr="0040214F" w:rsidRDefault="0040214F" w:rsidP="00E44AAA">
      <w:pPr>
        <w:widowControl w:val="0"/>
        <w:numPr>
          <w:ilvl w:val="0"/>
          <w:numId w:val="28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Datę minimalnej trwałości.</w:t>
      </w:r>
    </w:p>
    <w:p w14:paraId="670285F8" w14:textId="77777777" w:rsidR="0040214F" w:rsidRPr="0040214F" w:rsidRDefault="0040214F" w:rsidP="00E44AAA">
      <w:pPr>
        <w:widowControl w:val="0"/>
        <w:numPr>
          <w:ilvl w:val="0"/>
          <w:numId w:val="28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Warunki przechowywania.</w:t>
      </w:r>
    </w:p>
    <w:p w14:paraId="66DA61AB" w14:textId="77777777" w:rsidR="0040214F" w:rsidRPr="0040214F" w:rsidRDefault="0040214F" w:rsidP="00E44AAA">
      <w:pPr>
        <w:widowControl w:val="0"/>
        <w:numPr>
          <w:ilvl w:val="0"/>
          <w:numId w:val="28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Nazwę i adres producenta.</w:t>
      </w:r>
    </w:p>
    <w:p w14:paraId="62E1D082" w14:textId="77777777" w:rsidR="0040214F" w:rsidRPr="0040214F" w:rsidRDefault="0040214F" w:rsidP="00E44AAA">
      <w:pPr>
        <w:widowControl w:val="0"/>
        <w:numPr>
          <w:ilvl w:val="0"/>
          <w:numId w:val="28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Kraj pochodzenia (jeśli wymagane).</w:t>
      </w:r>
    </w:p>
    <w:p w14:paraId="0C0900F1" w14:textId="77777777" w:rsidR="0040214F" w:rsidRPr="0040214F" w:rsidRDefault="0040214F" w:rsidP="00E44AAA">
      <w:pPr>
        <w:widowControl w:val="0"/>
        <w:numPr>
          <w:ilvl w:val="0"/>
          <w:numId w:val="28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Numer partii produkcyjnej.</w:t>
      </w:r>
    </w:p>
    <w:p w14:paraId="5075DEBD" w14:textId="77777777" w:rsidR="0040214F" w:rsidRPr="0040214F" w:rsidRDefault="0040214F" w:rsidP="007D440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zachowania łańcucha chłodniczego:</w:t>
      </w:r>
    </w:p>
    <w:p w14:paraId="54EED38C" w14:textId="77777777" w:rsidR="0040214F" w:rsidRPr="0040214F" w:rsidRDefault="0040214F" w:rsidP="00E44AAA">
      <w:pPr>
        <w:widowControl w:val="0"/>
        <w:numPr>
          <w:ilvl w:val="0"/>
          <w:numId w:val="64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Transport w temperaturze od 2°C do 8°C.</w:t>
      </w:r>
    </w:p>
    <w:p w14:paraId="6936885C" w14:textId="77777777" w:rsidR="0040214F" w:rsidRPr="0040214F" w:rsidRDefault="0040214F" w:rsidP="00E44AAA">
      <w:pPr>
        <w:widowControl w:val="0"/>
        <w:numPr>
          <w:ilvl w:val="0"/>
          <w:numId w:val="28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Pojazdy chłodnicze muszą spełniać wymagane normy</w:t>
      </w:r>
    </w:p>
    <w:p w14:paraId="6C1A1DD7" w14:textId="77777777" w:rsidR="0040214F" w:rsidRPr="0040214F" w:rsidRDefault="0040214F" w:rsidP="00E44AAA">
      <w:pPr>
        <w:widowControl w:val="0"/>
        <w:numPr>
          <w:ilvl w:val="0"/>
          <w:numId w:val="28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Nieprzerwane monitorowanie temperatury w trakcie transportu i przechowywania.</w:t>
      </w:r>
    </w:p>
    <w:p w14:paraId="0D58B03A" w14:textId="77777777" w:rsidR="00EA1C77" w:rsidRPr="0040214F" w:rsidRDefault="00EA1C77" w:rsidP="007D440F">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sidRPr="00D45491">
        <w:rPr>
          <w:rFonts w:ascii="Times New Roman" w:eastAsia="Times New Roman" w:hAnsi="Times New Roman"/>
          <w:b/>
          <w:bCs/>
          <w:kern w:val="3"/>
          <w:sz w:val="24"/>
          <w:szCs w:val="24"/>
          <w:lang w:bidi="hi-IN"/>
        </w:rPr>
        <w:t>:</w:t>
      </w:r>
    </w:p>
    <w:p w14:paraId="1E6D60FD" w14:textId="77777777" w:rsidR="00EA1C77" w:rsidRPr="00D45491" w:rsidRDefault="00EA1C77" w:rsidP="00E44AAA">
      <w:pPr>
        <w:pStyle w:val="Akapitzlist"/>
        <w:numPr>
          <w:ilvl w:val="0"/>
          <w:numId w:val="765"/>
        </w:numPr>
        <w:ind w:left="714" w:hanging="357"/>
        <w:jc w:val="both"/>
        <w:rPr>
          <w:rFonts w:ascii="Times New Roman" w:hAnsi="Times New Roman" w:cs="Times New Roman"/>
          <w:lang w:bidi="hi-IN"/>
        </w:rPr>
      </w:pPr>
      <w:r w:rsidRPr="00D45491">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765CECD6" w14:textId="77777777" w:rsidR="0040214F" w:rsidRPr="0040214F" w:rsidRDefault="0040214F" w:rsidP="007D440F">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Akty prawne i normy dotyczące produkcji, dystrybucji, przechowywania i oznaczenia:</w:t>
      </w:r>
    </w:p>
    <w:p w14:paraId="65F6C6F9" w14:textId="77777777" w:rsidR="0040214F" w:rsidRPr="0040214F" w:rsidRDefault="0040214F" w:rsidP="00E44AAA">
      <w:pPr>
        <w:widowControl w:val="0"/>
        <w:numPr>
          <w:ilvl w:val="0"/>
          <w:numId w:val="64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 oznakowanie żywności</w:t>
      </w:r>
    </w:p>
    <w:p w14:paraId="473C3AC3"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852/2004 w sprawie higieny środków spożywczych.</w:t>
      </w:r>
    </w:p>
    <w:p w14:paraId="6CA731CA"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853/2004 ustanawiające szczególne przepisy dotyczące higieny w odniesieniu do żywności pochodzenia zwierzęcego</w:t>
      </w:r>
    </w:p>
    <w:p w14:paraId="652E0240"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3119326F"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4784E638" w14:textId="3C316448" w:rsidR="0040214F" w:rsidRPr="006772B3" w:rsidRDefault="0040214F" w:rsidP="00E44AAA">
      <w:pPr>
        <w:widowControl w:val="0"/>
        <w:numPr>
          <w:ilvl w:val="0"/>
          <w:numId w:val="29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Norma PN-A-86908 dotycząca tłuszczów roślinnych do smarowania.</w:t>
      </w:r>
    </w:p>
    <w:p w14:paraId="5080BEEB" w14:textId="77777777" w:rsidR="0040214F" w:rsidRPr="0040214F" w:rsidRDefault="0040214F" w:rsidP="0040214F">
      <w:pPr>
        <w:widowControl w:val="0"/>
        <w:suppressAutoHyphens/>
        <w:autoSpaceDN w:val="0"/>
        <w:spacing w:before="100" w:after="28" w:line="240" w:lineRule="auto"/>
        <w:ind w:left="720"/>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23. Deser - kaszka mleczno-ryżowa</w:t>
      </w:r>
    </w:p>
    <w:p w14:paraId="350A05DF" w14:textId="77777777" w:rsidR="00D45491" w:rsidRPr="007D440F" w:rsidRDefault="00D45491" w:rsidP="00D45491">
      <w:pPr>
        <w:widowControl w:val="0"/>
        <w:suppressAutoHyphens/>
        <w:autoSpaceDN w:val="0"/>
        <w:spacing w:after="0" w:line="240" w:lineRule="auto"/>
        <w:textAlignment w:val="baseline"/>
        <w:rPr>
          <w:rFonts w:ascii="Times New Roman" w:eastAsia="Times New Roman" w:hAnsi="Times New Roman"/>
          <w:b/>
          <w:bCs/>
          <w:kern w:val="3"/>
          <w:sz w:val="24"/>
          <w:szCs w:val="24"/>
          <w:lang w:bidi="hi-IN"/>
        </w:rPr>
      </w:pPr>
      <w:r w:rsidRPr="007D440F">
        <w:rPr>
          <w:rFonts w:ascii="Times New Roman" w:eastAsia="Times New Roman" w:hAnsi="Times New Roman"/>
          <w:b/>
          <w:bCs/>
          <w:kern w:val="3"/>
          <w:sz w:val="24"/>
          <w:szCs w:val="24"/>
          <w:lang w:bidi="hi-IN"/>
        </w:rPr>
        <w:t>Nazwa produktu:</w:t>
      </w:r>
    </w:p>
    <w:p w14:paraId="7855EC33" w14:textId="748226B3" w:rsidR="00D45491" w:rsidRDefault="00D45491" w:rsidP="00D45491">
      <w:pPr>
        <w:widowControl w:val="0"/>
        <w:suppressAutoHyphens/>
        <w:autoSpaceDN w:val="0"/>
        <w:spacing w:after="0" w:line="240" w:lineRule="auto"/>
        <w:textAlignment w:val="baseline"/>
        <w:rPr>
          <w:rFonts w:ascii="Times New Roman" w:eastAsia="Times New Roman" w:hAnsi="Times New Roman"/>
          <w:b/>
          <w:bCs/>
          <w:kern w:val="3"/>
          <w:sz w:val="24"/>
          <w:szCs w:val="24"/>
          <w:lang w:bidi="hi-IN"/>
        </w:rPr>
      </w:pPr>
      <w:r>
        <w:rPr>
          <w:rFonts w:ascii="Times New Roman" w:eastAsia="Times New Roman" w:hAnsi="Times New Roman"/>
          <w:kern w:val="3"/>
          <w:sz w:val="24"/>
          <w:szCs w:val="24"/>
          <w:lang w:bidi="hi-IN"/>
        </w:rPr>
        <w:t>K</w:t>
      </w:r>
      <w:r w:rsidRPr="00D45491">
        <w:rPr>
          <w:rFonts w:ascii="Times New Roman" w:eastAsia="Times New Roman" w:hAnsi="Times New Roman"/>
          <w:kern w:val="3"/>
          <w:sz w:val="24"/>
          <w:szCs w:val="24"/>
          <w:lang w:bidi="hi-IN"/>
        </w:rPr>
        <w:t>aszka mleczno-ryżowa</w:t>
      </w:r>
    </w:p>
    <w:p w14:paraId="76292FA2" w14:textId="2C37EB98" w:rsidR="0040214F" w:rsidRPr="0040214F" w:rsidRDefault="0040214F" w:rsidP="00D4549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 opakowania:</w:t>
      </w:r>
    </w:p>
    <w:p w14:paraId="25155A21" w14:textId="77777777" w:rsidR="0040214F" w:rsidRPr="0040214F" w:rsidRDefault="0040214F" w:rsidP="00E44AAA">
      <w:pPr>
        <w:widowControl w:val="0"/>
        <w:numPr>
          <w:ilvl w:val="0"/>
          <w:numId w:val="64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130 g</w:t>
      </w:r>
    </w:p>
    <w:p w14:paraId="1BCD01C2" w14:textId="77777777" w:rsidR="0040214F" w:rsidRPr="0040214F" w:rsidRDefault="0040214F" w:rsidP="00D4549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lastRenderedPageBreak/>
        <w:t>Charakterystyka produktu:</w:t>
      </w:r>
    </w:p>
    <w:p w14:paraId="22C93E14" w14:textId="77777777" w:rsidR="0040214F" w:rsidRPr="0040214F" w:rsidRDefault="0040214F" w:rsidP="00E44AAA">
      <w:pPr>
        <w:widowControl w:val="0"/>
        <w:numPr>
          <w:ilvl w:val="0"/>
          <w:numId w:val="64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i konsystencja: kremowa, jednolita, gładka, lekko zagęszczona, bez grudek i nadmiernych rozwodnień.</w:t>
      </w:r>
    </w:p>
    <w:p w14:paraId="1D5F4D80" w14:textId="77777777" w:rsidR="0040214F" w:rsidRPr="0040214F" w:rsidRDefault="0040214F" w:rsidP="00E44AAA">
      <w:pPr>
        <w:widowControl w:val="0"/>
        <w:numPr>
          <w:ilvl w:val="0"/>
          <w:numId w:val="29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biała do lekko kremowej, jednolita.</w:t>
      </w:r>
    </w:p>
    <w:p w14:paraId="6C2CDEDF" w14:textId="77777777" w:rsidR="0040214F" w:rsidRPr="0040214F" w:rsidRDefault="0040214F" w:rsidP="00E44AAA">
      <w:pPr>
        <w:widowControl w:val="0"/>
        <w:numPr>
          <w:ilvl w:val="0"/>
          <w:numId w:val="29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zapach: charakterystyczny dla mleczno-ryżowego deseru, delikatnie słodki, bez posmaku goryczy, fermentacji czy obcych aromatów.</w:t>
      </w:r>
    </w:p>
    <w:p w14:paraId="106EF3C5" w14:textId="77777777" w:rsidR="0040214F" w:rsidRPr="0040214F" w:rsidRDefault="0040214F" w:rsidP="00E44AAA">
      <w:pPr>
        <w:widowControl w:val="0"/>
        <w:numPr>
          <w:ilvl w:val="0"/>
          <w:numId w:val="29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2,5-4,0% w zależności od składu mleka.</w:t>
      </w:r>
    </w:p>
    <w:p w14:paraId="0B8A8FA1" w14:textId="77777777" w:rsidR="0040214F" w:rsidRPr="0040214F" w:rsidRDefault="0040214F" w:rsidP="00D4549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tolerancje:</w:t>
      </w:r>
    </w:p>
    <w:p w14:paraId="5DB4DCC4" w14:textId="77777777" w:rsidR="0040214F" w:rsidRPr="0040214F" w:rsidRDefault="0040214F" w:rsidP="00E44AAA">
      <w:pPr>
        <w:widowControl w:val="0"/>
        <w:numPr>
          <w:ilvl w:val="0"/>
          <w:numId w:val="64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±3%</w:t>
      </w:r>
    </w:p>
    <w:p w14:paraId="7E863DC4" w14:textId="77777777" w:rsidR="0040214F" w:rsidRPr="0040214F" w:rsidRDefault="0040214F" w:rsidP="00E44AAA">
      <w:pPr>
        <w:widowControl w:val="0"/>
        <w:numPr>
          <w:ilvl w:val="0"/>
          <w:numId w:val="29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±0,5%</w:t>
      </w:r>
    </w:p>
    <w:p w14:paraId="7EFC7DFD" w14:textId="77777777" w:rsidR="0040214F" w:rsidRPr="0040214F" w:rsidRDefault="0040214F" w:rsidP="00E44AAA">
      <w:pPr>
        <w:widowControl w:val="0"/>
        <w:numPr>
          <w:ilvl w:val="0"/>
          <w:numId w:val="29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lekka różnica w gęstości możliwa, ale bez wyraźnego rozwarstwienia czy obecności nadmiernych grudek.</w:t>
      </w:r>
    </w:p>
    <w:p w14:paraId="377A416E" w14:textId="77777777" w:rsidR="0040214F" w:rsidRPr="0040214F" w:rsidRDefault="0040214F" w:rsidP="00E44AAA">
      <w:pPr>
        <w:widowControl w:val="0"/>
        <w:numPr>
          <w:ilvl w:val="0"/>
          <w:numId w:val="29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niewielkie różnice w intensywności słodyczy dopuszczalne.</w:t>
      </w:r>
    </w:p>
    <w:p w14:paraId="682CEFCD" w14:textId="77777777" w:rsidR="0040214F" w:rsidRPr="0040214F" w:rsidRDefault="0040214F" w:rsidP="00D4549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1EF87952" w14:textId="77777777" w:rsidR="0040214F" w:rsidRPr="0040214F" w:rsidRDefault="0040214F" w:rsidP="00E44AAA">
      <w:pPr>
        <w:widowControl w:val="0"/>
        <w:numPr>
          <w:ilvl w:val="0"/>
          <w:numId w:val="64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(np. gorycz, metaliczność, zapach pleśni, chemikalia).</w:t>
      </w:r>
    </w:p>
    <w:p w14:paraId="3D52FD34" w14:textId="77777777" w:rsidR="0040214F" w:rsidRPr="0040214F" w:rsidRDefault="0040214F" w:rsidP="00E44AAA">
      <w:pPr>
        <w:widowControl w:val="0"/>
        <w:numPr>
          <w:ilvl w:val="0"/>
          <w:numId w:val="29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(np. ciemnienie, plamy, nienaturalna szarość).</w:t>
      </w:r>
    </w:p>
    <w:p w14:paraId="33C8997F" w14:textId="77777777" w:rsidR="0040214F" w:rsidRPr="0040214F" w:rsidRDefault="0040214F" w:rsidP="00E44AAA">
      <w:pPr>
        <w:widowControl w:val="0"/>
        <w:numPr>
          <w:ilvl w:val="0"/>
          <w:numId w:val="29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(nadmierne rozwarstwienie, zbite grudki, wodnistość).</w:t>
      </w:r>
    </w:p>
    <w:p w14:paraId="31B55C4D" w14:textId="77777777" w:rsidR="0040214F" w:rsidRPr="0040214F" w:rsidRDefault="0040214F" w:rsidP="00E44AAA">
      <w:pPr>
        <w:widowControl w:val="0"/>
        <w:numPr>
          <w:ilvl w:val="0"/>
          <w:numId w:val="29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fermentacji, jełczenia, psucia (np. gazowanie opakowania, śluzowatość, zmętnienie płynnej części).</w:t>
      </w:r>
    </w:p>
    <w:p w14:paraId="15A2D489" w14:textId="77777777" w:rsidR="0040214F" w:rsidRPr="0040214F" w:rsidRDefault="0040214F" w:rsidP="00E44AAA">
      <w:pPr>
        <w:widowControl w:val="0"/>
        <w:numPr>
          <w:ilvl w:val="0"/>
          <w:numId w:val="29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2%.</w:t>
      </w:r>
    </w:p>
    <w:p w14:paraId="22C04817" w14:textId="77777777" w:rsidR="0040214F" w:rsidRPr="0040214F" w:rsidRDefault="0040214F" w:rsidP="00E44AAA">
      <w:pPr>
        <w:widowControl w:val="0"/>
        <w:numPr>
          <w:ilvl w:val="0"/>
          <w:numId w:val="29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lub uszkodzenia mechaniczne opakowania.</w:t>
      </w:r>
    </w:p>
    <w:p w14:paraId="459A564C" w14:textId="77777777" w:rsidR="0040214F" w:rsidRPr="0040214F" w:rsidRDefault="0040214F" w:rsidP="00E44AAA">
      <w:pPr>
        <w:widowControl w:val="0"/>
        <w:numPr>
          <w:ilvl w:val="0"/>
          <w:numId w:val="29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ciała obce (np. plastik, metal, włókna).</w:t>
      </w:r>
    </w:p>
    <w:p w14:paraId="4CED8770" w14:textId="77777777" w:rsidR="0040214F" w:rsidRPr="0040214F" w:rsidRDefault="0040214F" w:rsidP="00D4549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jednostkowe:</w:t>
      </w:r>
    </w:p>
    <w:p w14:paraId="4F71A7C2" w14:textId="77777777" w:rsidR="0040214F" w:rsidRPr="0040214F" w:rsidRDefault="0040214F" w:rsidP="00E44AAA">
      <w:pPr>
        <w:widowControl w:val="0"/>
        <w:numPr>
          <w:ilvl w:val="0"/>
          <w:numId w:val="64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Materiał: plastikowy kubek z hermetycznym wieczkiem aluminiowym.</w:t>
      </w:r>
    </w:p>
    <w:p w14:paraId="563D8FAC" w14:textId="77777777" w:rsidR="0040214F" w:rsidRPr="0040214F" w:rsidRDefault="0040214F" w:rsidP="00E44AAA">
      <w:pPr>
        <w:widowControl w:val="0"/>
        <w:numPr>
          <w:ilvl w:val="0"/>
          <w:numId w:val="29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Hermetyczne zamknięcie zapewniające szczelność.</w:t>
      </w:r>
    </w:p>
    <w:p w14:paraId="12BD9D4B" w14:textId="77777777" w:rsidR="0040214F" w:rsidRPr="0040214F" w:rsidRDefault="0040214F" w:rsidP="00E44AAA">
      <w:pPr>
        <w:widowControl w:val="0"/>
        <w:numPr>
          <w:ilvl w:val="0"/>
          <w:numId w:val="29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Odporność na uszkodzenia mechaniczne i przenikanie zapachów.</w:t>
      </w:r>
    </w:p>
    <w:p w14:paraId="0F47F7A1" w14:textId="77777777" w:rsidR="0040214F" w:rsidRPr="0040214F" w:rsidRDefault="0040214F" w:rsidP="00E44AAA">
      <w:pPr>
        <w:widowControl w:val="0"/>
        <w:numPr>
          <w:ilvl w:val="0"/>
          <w:numId w:val="29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zgodne z wymaganiami bezpieczeństwa żywności (np. Rozporządzenie (WE) 1935/2004).</w:t>
      </w:r>
    </w:p>
    <w:p w14:paraId="56F38380" w14:textId="77777777" w:rsidR="0040214F" w:rsidRPr="0040214F" w:rsidRDefault="0040214F" w:rsidP="00D4549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zbiorcze:</w:t>
      </w:r>
    </w:p>
    <w:p w14:paraId="57089F30" w14:textId="77777777" w:rsidR="0040214F" w:rsidRPr="0040214F" w:rsidRDefault="0040214F" w:rsidP="00E44AAA">
      <w:pPr>
        <w:widowControl w:val="0"/>
        <w:numPr>
          <w:ilvl w:val="0"/>
          <w:numId w:val="64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Kartonowe opakowania zbiorcze mieszczące 6-12 sztuk.</w:t>
      </w:r>
    </w:p>
    <w:p w14:paraId="00CFDE8A" w14:textId="77777777" w:rsidR="0040214F" w:rsidRPr="0040214F" w:rsidRDefault="0040214F" w:rsidP="00E44AAA">
      <w:pPr>
        <w:widowControl w:val="0"/>
        <w:numPr>
          <w:ilvl w:val="0"/>
          <w:numId w:val="29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Odpowiednia ochrona przed uszkodzeniami mechanicznymi.</w:t>
      </w:r>
    </w:p>
    <w:p w14:paraId="41990F67" w14:textId="77777777" w:rsidR="0040214F" w:rsidRPr="0040214F" w:rsidRDefault="0040214F" w:rsidP="00E44AAA">
      <w:pPr>
        <w:widowControl w:val="0"/>
        <w:numPr>
          <w:ilvl w:val="0"/>
          <w:numId w:val="29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Możliwość składowania w chłodni i transportu paletowego.</w:t>
      </w:r>
    </w:p>
    <w:p w14:paraId="27F0AFE6" w14:textId="77777777" w:rsidR="0040214F" w:rsidRPr="0040214F" w:rsidRDefault="0040214F" w:rsidP="00D4549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Oznakowanie zgodne z przepisami:</w:t>
      </w:r>
    </w:p>
    <w:p w14:paraId="5798C273" w14:textId="77777777" w:rsidR="0040214F" w:rsidRPr="0040214F" w:rsidRDefault="0040214F" w:rsidP="00E44AAA">
      <w:pPr>
        <w:widowControl w:val="0"/>
        <w:numPr>
          <w:ilvl w:val="0"/>
          <w:numId w:val="64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w:t>
      </w:r>
    </w:p>
    <w:p w14:paraId="1A68A2F3" w14:textId="77777777" w:rsidR="0040214F" w:rsidRPr="0040214F" w:rsidRDefault="0040214F" w:rsidP="00E44AAA">
      <w:pPr>
        <w:widowControl w:val="0"/>
        <w:numPr>
          <w:ilvl w:val="0"/>
          <w:numId w:val="29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w:t>
      </w:r>
    </w:p>
    <w:p w14:paraId="3B4010B4" w14:textId="77777777" w:rsidR="0040214F" w:rsidRPr="0040214F" w:rsidRDefault="0040214F" w:rsidP="00E44AAA">
      <w:pPr>
        <w:widowControl w:val="0"/>
        <w:numPr>
          <w:ilvl w:val="0"/>
          <w:numId w:val="29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Składniki (z podkreśleniem alergenów).</w:t>
      </w:r>
    </w:p>
    <w:p w14:paraId="23CDADB9" w14:textId="77777777" w:rsidR="0040214F" w:rsidRPr="0040214F" w:rsidRDefault="0040214F" w:rsidP="00E44AAA">
      <w:pPr>
        <w:widowControl w:val="0"/>
        <w:numPr>
          <w:ilvl w:val="0"/>
          <w:numId w:val="29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Wartości odżywcze.</w:t>
      </w:r>
    </w:p>
    <w:p w14:paraId="248E4E00" w14:textId="77777777" w:rsidR="0040214F" w:rsidRPr="0040214F" w:rsidRDefault="0040214F" w:rsidP="00E44AAA">
      <w:pPr>
        <w:widowControl w:val="0"/>
        <w:numPr>
          <w:ilvl w:val="0"/>
          <w:numId w:val="29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przydatności do spożycia.</w:t>
      </w:r>
    </w:p>
    <w:p w14:paraId="02532DE5" w14:textId="77777777" w:rsidR="0040214F" w:rsidRPr="0040214F" w:rsidRDefault="0040214F" w:rsidP="00E44AAA">
      <w:pPr>
        <w:widowControl w:val="0"/>
        <w:numPr>
          <w:ilvl w:val="0"/>
          <w:numId w:val="29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w:t>
      </w:r>
    </w:p>
    <w:p w14:paraId="4C146024" w14:textId="77777777" w:rsidR="0040214F" w:rsidRPr="0040214F" w:rsidRDefault="0040214F" w:rsidP="00E44AAA">
      <w:pPr>
        <w:widowControl w:val="0"/>
        <w:numPr>
          <w:ilvl w:val="0"/>
          <w:numId w:val="29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Informacja o producencie.</w:t>
      </w:r>
    </w:p>
    <w:p w14:paraId="44B91687" w14:textId="77777777" w:rsidR="0040214F" w:rsidRPr="0040214F" w:rsidRDefault="0040214F" w:rsidP="00E44AAA">
      <w:pPr>
        <w:widowControl w:val="0"/>
        <w:numPr>
          <w:ilvl w:val="0"/>
          <w:numId w:val="29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w:t>
      </w:r>
    </w:p>
    <w:p w14:paraId="0BA21489" w14:textId="77777777" w:rsidR="0040214F" w:rsidRPr="0040214F" w:rsidRDefault="0040214F" w:rsidP="00D4549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 i łańcuch chłodniczy:</w:t>
      </w:r>
    </w:p>
    <w:p w14:paraId="63FA76ED" w14:textId="77777777" w:rsidR="0040214F" w:rsidRPr="0040214F" w:rsidRDefault="0040214F" w:rsidP="00E44AAA">
      <w:pPr>
        <w:widowControl w:val="0"/>
        <w:numPr>
          <w:ilvl w:val="0"/>
          <w:numId w:val="65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Temperatura transportu: 2-8°C</w:t>
      </w:r>
    </w:p>
    <w:p w14:paraId="1AB153EB" w14:textId="77777777" w:rsidR="0040214F" w:rsidRPr="0040214F" w:rsidRDefault="0040214F" w:rsidP="00E44AAA">
      <w:pPr>
        <w:widowControl w:val="0"/>
        <w:numPr>
          <w:ilvl w:val="0"/>
          <w:numId w:val="29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 przewożący: wyposażony w agregat chłodniczy z rejestratorem temperatury.</w:t>
      </w:r>
    </w:p>
    <w:p w14:paraId="1FED0E7A" w14:textId="77777777" w:rsidR="0040214F" w:rsidRPr="0040214F" w:rsidRDefault="0040214F" w:rsidP="00E44AAA">
      <w:pPr>
        <w:widowControl w:val="0"/>
        <w:numPr>
          <w:ilvl w:val="0"/>
          <w:numId w:val="29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Standardy przewozu: zgodność z HACCP.</w:t>
      </w:r>
    </w:p>
    <w:p w14:paraId="64512952" w14:textId="77777777" w:rsidR="0040214F" w:rsidRPr="0040214F" w:rsidRDefault="0040214F" w:rsidP="00E44AAA">
      <w:pPr>
        <w:widowControl w:val="0"/>
        <w:numPr>
          <w:ilvl w:val="0"/>
          <w:numId w:val="29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Ciągłość chłodnicza: brak przerw w kontrolowanej temperaturze od produkcji do sprzedaży.</w:t>
      </w:r>
    </w:p>
    <w:p w14:paraId="5D763C03" w14:textId="77777777" w:rsidR="00C36C6A" w:rsidRPr="0040214F" w:rsidRDefault="00C36C6A" w:rsidP="00D45491">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1BE915EF" w14:textId="77777777" w:rsidR="00C36C6A" w:rsidRPr="001D69AE" w:rsidRDefault="00C36C6A"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05751443" w14:textId="77777777" w:rsidR="0040214F" w:rsidRPr="0040214F" w:rsidRDefault="0040214F" w:rsidP="00D45491">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lastRenderedPageBreak/>
        <w:t>Akty prawne i normy:</w:t>
      </w:r>
    </w:p>
    <w:p w14:paraId="77970F3A"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 oznakowanie żywności</w:t>
      </w:r>
    </w:p>
    <w:p w14:paraId="79300972"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w sprawie higieny środków spożywczych.</w:t>
      </w:r>
    </w:p>
    <w:p w14:paraId="42E7517A"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ustanawiające szczególne przepisy dotyczące higieny w odniesieniu do żywności pochodzenia zwierzęcego</w:t>
      </w:r>
    </w:p>
    <w:p w14:paraId="3F2D80EC"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4FB7C223"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221088E1"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Kodeks Żywnościowy FAO/WHO (Codex Alimentarius) – standardy dla produktów mlecznych.</w:t>
      </w:r>
    </w:p>
    <w:p w14:paraId="6F5FD60F" w14:textId="77777777" w:rsidR="0040214F" w:rsidRPr="0040214F" w:rsidRDefault="0040214F" w:rsidP="0040214F">
      <w:pPr>
        <w:widowControl w:val="0"/>
        <w:suppressAutoHyphens/>
        <w:autoSpaceDN w:val="0"/>
        <w:spacing w:before="100" w:after="119" w:line="240" w:lineRule="auto"/>
        <w:jc w:val="center"/>
        <w:textAlignment w:val="baseline"/>
        <w:rPr>
          <w:rFonts w:ascii="Times New Roman" w:hAnsi="Times New Roman" w:cs="Mangal"/>
          <w:kern w:val="3"/>
          <w:sz w:val="24"/>
          <w:szCs w:val="24"/>
          <w:lang w:eastAsia="zh-CN" w:bidi="hi-IN"/>
        </w:rPr>
      </w:pPr>
      <w:r w:rsidRPr="0040214F">
        <w:rPr>
          <w:rFonts w:ascii="Times New Roman" w:hAnsi="Times New Roman"/>
          <w:b/>
          <w:bCs/>
          <w:color w:val="4472C4"/>
          <w:kern w:val="3"/>
          <w:sz w:val="28"/>
          <w:szCs w:val="28"/>
          <w:lang w:bidi="hi-IN"/>
        </w:rPr>
        <w:t xml:space="preserve">24. </w:t>
      </w:r>
      <w:r w:rsidRPr="0040214F">
        <w:rPr>
          <w:rFonts w:ascii="Times New Roman" w:eastAsia="Times New Roman" w:hAnsi="Times New Roman"/>
          <w:b/>
          <w:bCs/>
          <w:color w:val="4472C4"/>
          <w:kern w:val="3"/>
          <w:sz w:val="28"/>
          <w:szCs w:val="28"/>
          <w:lang w:bidi="hi-IN"/>
        </w:rPr>
        <w:t>Deser bezmleczny typu mus jabłkowy</w:t>
      </w:r>
    </w:p>
    <w:p w14:paraId="633C7B77" w14:textId="77777777" w:rsidR="00D45491" w:rsidRPr="00D45491" w:rsidRDefault="00D45491" w:rsidP="00D45491">
      <w:pPr>
        <w:widowControl w:val="0"/>
        <w:suppressAutoHyphens/>
        <w:autoSpaceDN w:val="0"/>
        <w:spacing w:after="0" w:line="240" w:lineRule="auto"/>
        <w:textAlignment w:val="baseline"/>
        <w:outlineLvl w:val="2"/>
        <w:rPr>
          <w:rFonts w:ascii="Times New Roman" w:eastAsia="Times New Roman" w:hAnsi="Times New Roman"/>
          <w:b/>
          <w:bCs/>
          <w:kern w:val="3"/>
          <w:sz w:val="24"/>
          <w:szCs w:val="24"/>
          <w:lang w:bidi="hi-IN"/>
        </w:rPr>
      </w:pPr>
      <w:r w:rsidRPr="00D45491">
        <w:rPr>
          <w:rFonts w:ascii="Times New Roman" w:eastAsia="Times New Roman" w:hAnsi="Times New Roman"/>
          <w:b/>
          <w:bCs/>
          <w:kern w:val="3"/>
          <w:sz w:val="24"/>
          <w:szCs w:val="24"/>
          <w:lang w:bidi="hi-IN"/>
        </w:rPr>
        <w:t>Nazwa produktu:</w:t>
      </w:r>
    </w:p>
    <w:p w14:paraId="3BCF47C1" w14:textId="2113A5D8" w:rsidR="00D45491" w:rsidRPr="00653C3E" w:rsidRDefault="00D45491" w:rsidP="00D45491">
      <w:pPr>
        <w:widowControl w:val="0"/>
        <w:suppressAutoHyphens/>
        <w:autoSpaceDN w:val="0"/>
        <w:spacing w:after="0" w:line="240" w:lineRule="auto"/>
        <w:textAlignment w:val="baseline"/>
        <w:outlineLvl w:val="2"/>
        <w:rPr>
          <w:rFonts w:ascii="Times New Roman" w:eastAsia="Times New Roman" w:hAnsi="Times New Roman"/>
          <w:b/>
          <w:bCs/>
          <w:kern w:val="3"/>
          <w:sz w:val="24"/>
          <w:szCs w:val="24"/>
          <w:lang w:bidi="hi-IN"/>
        </w:rPr>
      </w:pPr>
      <w:r w:rsidRPr="00653C3E">
        <w:rPr>
          <w:rFonts w:ascii="Times New Roman" w:eastAsia="Times New Roman" w:hAnsi="Times New Roman"/>
          <w:b/>
          <w:bCs/>
          <w:kern w:val="3"/>
          <w:sz w:val="24"/>
          <w:szCs w:val="24"/>
          <w:lang w:bidi="hi-IN"/>
        </w:rPr>
        <w:t>M</w:t>
      </w:r>
      <w:r w:rsidRPr="0040214F">
        <w:rPr>
          <w:rFonts w:ascii="Times New Roman" w:eastAsia="Times New Roman" w:hAnsi="Times New Roman"/>
          <w:b/>
          <w:bCs/>
          <w:kern w:val="3"/>
          <w:sz w:val="24"/>
          <w:szCs w:val="24"/>
          <w:lang w:bidi="hi-IN"/>
        </w:rPr>
        <w:t>us jabłkowy</w:t>
      </w:r>
      <w:r w:rsidRPr="00653C3E">
        <w:rPr>
          <w:rFonts w:ascii="Times New Roman" w:eastAsia="Times New Roman" w:hAnsi="Times New Roman"/>
          <w:b/>
          <w:bCs/>
          <w:kern w:val="3"/>
          <w:sz w:val="24"/>
          <w:szCs w:val="24"/>
          <w:lang w:bidi="hi-IN"/>
        </w:rPr>
        <w:t xml:space="preserve"> </w:t>
      </w:r>
    </w:p>
    <w:p w14:paraId="0E7DB5E8" w14:textId="66BEABBC" w:rsidR="0040214F" w:rsidRPr="0040214F" w:rsidRDefault="0040214F" w:rsidP="00D45491">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Wielkość produktu</w:t>
      </w:r>
    </w:p>
    <w:p w14:paraId="07B83B62" w14:textId="77777777" w:rsidR="0040214F" w:rsidRPr="0040214F" w:rsidRDefault="0040214F" w:rsidP="00E44AAA">
      <w:pPr>
        <w:widowControl w:val="0"/>
        <w:numPr>
          <w:ilvl w:val="0"/>
          <w:numId w:val="65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Masa netto</w:t>
      </w:r>
      <w:r w:rsidRPr="0040214F">
        <w:rPr>
          <w:rFonts w:ascii="Times New Roman" w:eastAsia="Times New Roman" w:hAnsi="Times New Roman"/>
          <w:kern w:val="3"/>
          <w:sz w:val="24"/>
          <w:szCs w:val="24"/>
          <w:lang w:bidi="hi-IN"/>
        </w:rPr>
        <w:t xml:space="preserve">: 2x100 g = </w:t>
      </w:r>
      <w:r w:rsidRPr="0040214F">
        <w:rPr>
          <w:rFonts w:ascii="Times New Roman" w:eastAsia="Times New Roman" w:hAnsi="Times New Roman"/>
          <w:b/>
          <w:bCs/>
          <w:kern w:val="3"/>
          <w:sz w:val="24"/>
          <w:szCs w:val="24"/>
          <w:lang w:bidi="hi-IN"/>
        </w:rPr>
        <w:t>200 g</w:t>
      </w:r>
    </w:p>
    <w:p w14:paraId="1DBED15F" w14:textId="77777777" w:rsidR="0040214F" w:rsidRPr="0040214F" w:rsidRDefault="0040214F" w:rsidP="00D45491">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3C72DE7D" w14:textId="77777777" w:rsidR="0040214F" w:rsidRPr="0040214F" w:rsidRDefault="0040214F" w:rsidP="00D45491">
      <w:pPr>
        <w:widowControl w:val="0"/>
        <w:suppressAutoHyphens/>
        <w:autoSpaceDN w:val="0"/>
        <w:spacing w:after="0" w:line="240" w:lineRule="auto"/>
        <w:textAlignment w:val="baseline"/>
        <w:outlineLvl w:val="3"/>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Struktura i konsystencja</w:t>
      </w:r>
    </w:p>
    <w:p w14:paraId="1DCE24FF" w14:textId="77777777" w:rsidR="0040214F" w:rsidRPr="0040214F" w:rsidRDefault="0040214F" w:rsidP="00E44AAA">
      <w:pPr>
        <w:widowControl w:val="0"/>
        <w:numPr>
          <w:ilvl w:val="0"/>
          <w:numId w:val="65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Mus jednolity, gładki, bez grudek, pozbawiony włókien i twardych cząstek.</w:t>
      </w:r>
    </w:p>
    <w:p w14:paraId="086E1E56" w14:textId="77777777" w:rsidR="0040214F" w:rsidRPr="0040214F" w:rsidRDefault="0040214F" w:rsidP="00E44AAA">
      <w:pPr>
        <w:widowControl w:val="0"/>
        <w:numPr>
          <w:ilvl w:val="0"/>
          <w:numId w:val="30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nadmiernego rozwarstwienia – dopuszczalne jedynie minimalne oddzielenie soku na powierzchni.</w:t>
      </w:r>
    </w:p>
    <w:p w14:paraId="038E789A" w14:textId="77777777" w:rsidR="0040214F" w:rsidRPr="0040214F" w:rsidRDefault="0040214F" w:rsidP="00E44AAA">
      <w:pPr>
        <w:widowControl w:val="0"/>
        <w:numPr>
          <w:ilvl w:val="0"/>
          <w:numId w:val="30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Odpowiednia gęstość, umożliwiająca łatwe spożycie łyżeczką.</w:t>
      </w:r>
    </w:p>
    <w:p w14:paraId="0BB557A2" w14:textId="77777777" w:rsidR="0040214F" w:rsidRPr="0040214F" w:rsidRDefault="0040214F" w:rsidP="00D45491">
      <w:pPr>
        <w:widowControl w:val="0"/>
        <w:suppressAutoHyphens/>
        <w:autoSpaceDN w:val="0"/>
        <w:spacing w:after="0" w:line="240" w:lineRule="auto"/>
        <w:textAlignment w:val="baseline"/>
        <w:outlineLvl w:val="3"/>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Barwa</w:t>
      </w:r>
    </w:p>
    <w:p w14:paraId="46EF915B" w14:textId="77777777" w:rsidR="0040214F" w:rsidRPr="0040214F" w:rsidRDefault="0040214F" w:rsidP="00E44AAA">
      <w:pPr>
        <w:widowControl w:val="0"/>
        <w:numPr>
          <w:ilvl w:val="0"/>
          <w:numId w:val="65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Naturalna, jasnożółta do złocistej, jednolita.</w:t>
      </w:r>
    </w:p>
    <w:p w14:paraId="6FA8300A" w14:textId="77777777" w:rsidR="0040214F" w:rsidRPr="0040214F" w:rsidRDefault="0040214F" w:rsidP="00E44AAA">
      <w:pPr>
        <w:widowControl w:val="0"/>
        <w:numPr>
          <w:ilvl w:val="0"/>
          <w:numId w:val="30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przebarwień, ciemnych plam czy oznak utlenienia.</w:t>
      </w:r>
    </w:p>
    <w:p w14:paraId="2247E3A0" w14:textId="77777777" w:rsidR="0040214F" w:rsidRPr="0040214F" w:rsidRDefault="0040214F" w:rsidP="00D45491">
      <w:pPr>
        <w:widowControl w:val="0"/>
        <w:suppressAutoHyphens/>
        <w:autoSpaceDN w:val="0"/>
        <w:spacing w:after="0" w:line="240" w:lineRule="auto"/>
        <w:textAlignment w:val="baseline"/>
        <w:outlineLvl w:val="3"/>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Smak i zapach</w:t>
      </w:r>
    </w:p>
    <w:p w14:paraId="3AF42B7F" w14:textId="77777777" w:rsidR="0040214F" w:rsidRPr="0040214F" w:rsidRDefault="0040214F" w:rsidP="00E44AAA">
      <w:pPr>
        <w:widowControl w:val="0"/>
        <w:numPr>
          <w:ilvl w:val="0"/>
          <w:numId w:val="65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Charakterystyczny dla musu jabłkowego, lekko słodki, owocowy, bez obcych posmaków.</w:t>
      </w:r>
    </w:p>
    <w:p w14:paraId="44356DB8" w14:textId="77777777" w:rsidR="0040214F" w:rsidRPr="0040214F" w:rsidRDefault="0040214F" w:rsidP="00E44AAA">
      <w:pPr>
        <w:widowControl w:val="0"/>
        <w:numPr>
          <w:ilvl w:val="0"/>
          <w:numId w:val="30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oznak fermentacji, pleśni, jełczenia, czy obecności obcych aromatów (np. chemicznych, stęchłych).</w:t>
      </w:r>
    </w:p>
    <w:p w14:paraId="50BF09BA" w14:textId="77777777" w:rsidR="0040214F" w:rsidRPr="0040214F" w:rsidRDefault="0040214F" w:rsidP="00D45491">
      <w:pPr>
        <w:widowControl w:val="0"/>
        <w:suppressAutoHyphens/>
        <w:autoSpaceDN w:val="0"/>
        <w:spacing w:after="0" w:line="240" w:lineRule="auto"/>
        <w:textAlignment w:val="baseline"/>
        <w:outlineLvl w:val="3"/>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Zawartość tłuszczu</w:t>
      </w:r>
    </w:p>
    <w:p w14:paraId="4BE51543" w14:textId="77777777" w:rsidR="0040214F" w:rsidRPr="0040214F" w:rsidRDefault="0040214F" w:rsidP="00E44AAA">
      <w:pPr>
        <w:widowControl w:val="0"/>
        <w:numPr>
          <w:ilvl w:val="0"/>
          <w:numId w:val="65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Produkt bezmleczny – &lt;0,5 g tłuszczu na 100 g produktu (może wystąpić naturalna zawartość tłuszczu z jabłek).</w:t>
      </w:r>
    </w:p>
    <w:p w14:paraId="2E6D8C60" w14:textId="77777777" w:rsidR="0040214F" w:rsidRPr="0040214F" w:rsidRDefault="0040214F" w:rsidP="00D45491">
      <w:pPr>
        <w:widowControl w:val="0"/>
        <w:suppressAutoHyphens/>
        <w:autoSpaceDN w:val="0"/>
        <w:spacing w:after="0" w:line="240" w:lineRule="auto"/>
        <w:textAlignment w:val="baseline"/>
        <w:outlineLvl w:val="3"/>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Dopuszczalne tolerancje jakościowe</w:t>
      </w:r>
    </w:p>
    <w:p w14:paraId="3BAEFAF8" w14:textId="77777777" w:rsidR="0040214F" w:rsidRPr="0040214F" w:rsidRDefault="0040214F" w:rsidP="00E44AAA">
      <w:pPr>
        <w:widowControl w:val="0"/>
        <w:numPr>
          <w:ilvl w:val="0"/>
          <w:numId w:val="65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Masa netto: ± 3%</w:t>
      </w:r>
    </w:p>
    <w:p w14:paraId="42DEC97F" w14:textId="77777777" w:rsidR="0040214F" w:rsidRPr="0040214F" w:rsidRDefault="0040214F" w:rsidP="00E44AAA">
      <w:pPr>
        <w:widowControl w:val="0"/>
        <w:numPr>
          <w:ilvl w:val="0"/>
          <w:numId w:val="30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Objętość: ± 3%</w:t>
      </w:r>
    </w:p>
    <w:p w14:paraId="77E4D8F6" w14:textId="77777777" w:rsidR="0040214F" w:rsidRPr="0040214F" w:rsidRDefault="0040214F" w:rsidP="00E44AAA">
      <w:pPr>
        <w:widowControl w:val="0"/>
        <w:numPr>
          <w:ilvl w:val="0"/>
          <w:numId w:val="30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 ± 0,1 g na 100 g</w:t>
      </w:r>
    </w:p>
    <w:p w14:paraId="21644EAE" w14:textId="77777777" w:rsidR="0040214F" w:rsidRPr="0040214F" w:rsidRDefault="0040214F" w:rsidP="00E44AAA">
      <w:pPr>
        <w:widowControl w:val="0"/>
        <w:numPr>
          <w:ilvl w:val="0"/>
          <w:numId w:val="30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Konsystencja: minimalne naturalne rozwarstwienie dopuszczalne, ale nie może wpływać na jakość spożywczą.</w:t>
      </w:r>
    </w:p>
    <w:p w14:paraId="202B1FB0" w14:textId="77777777" w:rsidR="0040214F" w:rsidRPr="0040214F" w:rsidRDefault="0040214F" w:rsidP="00E44AAA">
      <w:pPr>
        <w:widowControl w:val="0"/>
        <w:numPr>
          <w:ilvl w:val="0"/>
          <w:numId w:val="30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i zapach: brak dopuszczalnych odchyleń od profilu charakterystycznego dla musu jabłkowego.</w:t>
      </w:r>
    </w:p>
    <w:p w14:paraId="316B5870" w14:textId="77777777" w:rsidR="0040214F" w:rsidRPr="0040214F" w:rsidRDefault="0040214F" w:rsidP="00D45491">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7E2C8EAF" w14:textId="77777777" w:rsidR="0040214F" w:rsidRPr="0040214F" w:rsidRDefault="0040214F" w:rsidP="00E44AAA">
      <w:pPr>
        <w:widowControl w:val="0"/>
        <w:numPr>
          <w:ilvl w:val="0"/>
          <w:numId w:val="65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Obce smaki i zapachy (chemiczne, fermentacyjne, stęchłe, spleśniałe, jełczejące).</w:t>
      </w:r>
    </w:p>
    <w:p w14:paraId="0E6AD327" w14:textId="77777777" w:rsidR="0040214F" w:rsidRPr="0040214F" w:rsidRDefault="0040214F" w:rsidP="00E44AAA">
      <w:pPr>
        <w:widowControl w:val="0"/>
        <w:numPr>
          <w:ilvl w:val="0"/>
          <w:numId w:val="30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Zmiana barwy – ciemnienie, pojawienie się szarozielonych, brunatnych plam.</w:t>
      </w:r>
    </w:p>
    <w:p w14:paraId="33333125" w14:textId="77777777" w:rsidR="0040214F" w:rsidRPr="0040214F" w:rsidRDefault="0040214F" w:rsidP="00E44AAA">
      <w:pPr>
        <w:widowControl w:val="0"/>
        <w:numPr>
          <w:ilvl w:val="0"/>
          <w:numId w:val="30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Niejednolitość konsystencji – zbyt wodnista, rozwarstwiona, obecność twardych kawałków.</w:t>
      </w:r>
    </w:p>
    <w:p w14:paraId="4DF13833" w14:textId="77777777" w:rsidR="0040214F" w:rsidRPr="0040214F" w:rsidRDefault="0040214F" w:rsidP="00E44AAA">
      <w:pPr>
        <w:widowControl w:val="0"/>
        <w:numPr>
          <w:ilvl w:val="0"/>
          <w:numId w:val="30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Objawy psucia – fermentacja (pienienie), pleśń, nadmierne napowietrzenie.</w:t>
      </w:r>
    </w:p>
    <w:p w14:paraId="3A05DB9D" w14:textId="77777777" w:rsidR="0040214F" w:rsidRPr="0040214F" w:rsidRDefault="0040214F" w:rsidP="00E44AAA">
      <w:pPr>
        <w:widowControl w:val="0"/>
        <w:numPr>
          <w:ilvl w:val="0"/>
          <w:numId w:val="30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Zaniżona zawartość tłuszczu – poniżej deklarowanej wartości minimalnej.</w:t>
      </w:r>
    </w:p>
    <w:p w14:paraId="0DC6DCC5" w14:textId="77777777" w:rsidR="0040214F" w:rsidRPr="0040214F" w:rsidRDefault="0040214F" w:rsidP="00E44AAA">
      <w:pPr>
        <w:widowControl w:val="0"/>
        <w:numPr>
          <w:ilvl w:val="0"/>
          <w:numId w:val="30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oznakowania – brak etykiety lub nieczytelne oznaczenia.</w:t>
      </w:r>
    </w:p>
    <w:p w14:paraId="21103707" w14:textId="77777777" w:rsidR="0040214F" w:rsidRPr="0040214F" w:rsidRDefault="0040214F" w:rsidP="00E44AAA">
      <w:pPr>
        <w:widowControl w:val="0"/>
        <w:numPr>
          <w:ilvl w:val="0"/>
          <w:numId w:val="30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Uszkodzenia mechaniczne opakowania – pęknięcia, nieszczelności.</w:t>
      </w:r>
    </w:p>
    <w:p w14:paraId="061BC9A2" w14:textId="77777777" w:rsidR="0040214F" w:rsidRPr="0040214F" w:rsidRDefault="0040214F" w:rsidP="00E44AAA">
      <w:pPr>
        <w:widowControl w:val="0"/>
        <w:numPr>
          <w:ilvl w:val="0"/>
          <w:numId w:val="30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lastRenderedPageBreak/>
        <w:t>Zabrudzenia i ciała obce – obecność resztek produkcyjnych, kurzu, folii.</w:t>
      </w:r>
    </w:p>
    <w:p w14:paraId="73130744" w14:textId="77777777" w:rsidR="0040214F" w:rsidRPr="0040214F" w:rsidRDefault="0040214F" w:rsidP="00D45491">
      <w:pPr>
        <w:widowControl w:val="0"/>
        <w:suppressAutoHyphens/>
        <w:autoSpaceDN w:val="0"/>
        <w:spacing w:after="0" w:line="240" w:lineRule="auto"/>
        <w:textAlignment w:val="baseline"/>
        <w:rPr>
          <w:rFonts w:ascii="Times New Roman" w:eastAsia="Times New Roman" w:hAnsi="Times New Roman"/>
          <w:kern w:val="3"/>
          <w:sz w:val="24"/>
          <w:szCs w:val="24"/>
          <w:lang w:bidi="hi-IN"/>
        </w:rPr>
      </w:pPr>
    </w:p>
    <w:p w14:paraId="3C0ABD7B" w14:textId="77777777" w:rsidR="0040214F" w:rsidRPr="0040214F" w:rsidRDefault="0040214F" w:rsidP="00D45491">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Opakowanie jednostkowe</w:t>
      </w:r>
    </w:p>
    <w:p w14:paraId="0313E23E" w14:textId="77777777" w:rsidR="0040214F" w:rsidRPr="0040214F" w:rsidRDefault="0040214F" w:rsidP="00E44AAA">
      <w:pPr>
        <w:widowControl w:val="0"/>
        <w:numPr>
          <w:ilvl w:val="0"/>
          <w:numId w:val="65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Materiał</w:t>
      </w:r>
      <w:r w:rsidRPr="0040214F">
        <w:rPr>
          <w:rFonts w:ascii="Times New Roman" w:eastAsia="Times New Roman" w:hAnsi="Times New Roman"/>
          <w:kern w:val="3"/>
          <w:sz w:val="24"/>
          <w:szCs w:val="24"/>
          <w:lang w:bidi="hi-IN"/>
        </w:rPr>
        <w:t>: Kubek plastikowy (PP) lub szklany z hermetycznym zamknięciem aluminiowym.</w:t>
      </w:r>
    </w:p>
    <w:p w14:paraId="2CDB0DBC" w14:textId="77777777" w:rsidR="0040214F" w:rsidRPr="0040214F" w:rsidRDefault="0040214F" w:rsidP="00E44AAA">
      <w:pPr>
        <w:widowControl w:val="0"/>
        <w:numPr>
          <w:ilvl w:val="0"/>
          <w:numId w:val="30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Pojemność</w:t>
      </w:r>
      <w:r w:rsidRPr="0040214F">
        <w:rPr>
          <w:rFonts w:ascii="Times New Roman" w:eastAsia="Times New Roman" w:hAnsi="Times New Roman"/>
          <w:kern w:val="3"/>
          <w:sz w:val="24"/>
          <w:szCs w:val="24"/>
          <w:lang w:bidi="hi-IN"/>
        </w:rPr>
        <w:t>: 100 g ± 3%</w:t>
      </w:r>
    </w:p>
    <w:p w14:paraId="6AAABB64" w14:textId="77777777" w:rsidR="0040214F" w:rsidRPr="0040214F" w:rsidRDefault="0040214F" w:rsidP="00E44AAA">
      <w:pPr>
        <w:widowControl w:val="0"/>
        <w:numPr>
          <w:ilvl w:val="0"/>
          <w:numId w:val="30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Cechy</w:t>
      </w:r>
      <w:r w:rsidRPr="0040214F">
        <w:rPr>
          <w:rFonts w:ascii="Times New Roman" w:eastAsia="Times New Roman" w:hAnsi="Times New Roman"/>
          <w:kern w:val="3"/>
          <w:sz w:val="24"/>
          <w:szCs w:val="24"/>
          <w:lang w:bidi="hi-IN"/>
        </w:rPr>
        <w:t>:</w:t>
      </w:r>
    </w:p>
    <w:p w14:paraId="32E3D0DB" w14:textId="77777777" w:rsidR="0040214F" w:rsidRPr="0040214F" w:rsidRDefault="0040214F" w:rsidP="00E44AAA">
      <w:pPr>
        <w:widowControl w:val="0"/>
        <w:numPr>
          <w:ilvl w:val="0"/>
          <w:numId w:val="65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Bariera ochronna przed promieniowaniem UV.</w:t>
      </w:r>
    </w:p>
    <w:p w14:paraId="68D0401E" w14:textId="77777777" w:rsidR="0040214F" w:rsidRPr="0040214F" w:rsidRDefault="0040214F" w:rsidP="00E44AAA">
      <w:pPr>
        <w:widowControl w:val="0"/>
        <w:numPr>
          <w:ilvl w:val="0"/>
          <w:numId w:val="45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Odporność na temperatury w zakresie 0–10°C.</w:t>
      </w:r>
    </w:p>
    <w:p w14:paraId="1838A195" w14:textId="77777777" w:rsidR="0040214F" w:rsidRPr="0040214F" w:rsidRDefault="0040214F" w:rsidP="00E44AAA">
      <w:pPr>
        <w:widowControl w:val="0"/>
        <w:numPr>
          <w:ilvl w:val="0"/>
          <w:numId w:val="45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Nieprzepuszczalność dla gazów i wilgoci.</w:t>
      </w:r>
    </w:p>
    <w:p w14:paraId="4F9B8D12" w14:textId="77777777" w:rsidR="0040214F" w:rsidRPr="0040214F" w:rsidRDefault="0040214F" w:rsidP="00E44AAA">
      <w:pPr>
        <w:widowControl w:val="0"/>
        <w:numPr>
          <w:ilvl w:val="0"/>
          <w:numId w:val="45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Łatwe otwieranie, zabezpieczenie przed przeciekaniem.</w:t>
      </w:r>
    </w:p>
    <w:p w14:paraId="1D7FD15E" w14:textId="77777777" w:rsidR="0040214F" w:rsidRPr="0040214F" w:rsidRDefault="0040214F" w:rsidP="00D45491">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Opakowanie zbiorcze</w:t>
      </w:r>
    </w:p>
    <w:p w14:paraId="4B8FD738" w14:textId="77777777" w:rsidR="0040214F" w:rsidRPr="0040214F" w:rsidRDefault="0040214F" w:rsidP="00E44AAA">
      <w:pPr>
        <w:widowControl w:val="0"/>
        <w:numPr>
          <w:ilvl w:val="0"/>
          <w:numId w:val="66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Materiał: Kartonowe pudełko zbiorcze z wewnętrznym separatorem stabilizującym kubki.</w:t>
      </w:r>
    </w:p>
    <w:p w14:paraId="6840518A" w14:textId="77777777" w:rsidR="0040214F" w:rsidRPr="0040214F" w:rsidRDefault="0040214F" w:rsidP="00E44AAA">
      <w:pPr>
        <w:widowControl w:val="0"/>
        <w:numPr>
          <w:ilvl w:val="0"/>
          <w:numId w:val="30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6 do 12 opakowań jednostkowych.</w:t>
      </w:r>
    </w:p>
    <w:p w14:paraId="0684FEF1" w14:textId="77777777" w:rsidR="0040214F" w:rsidRPr="0040214F" w:rsidRDefault="0040214F" w:rsidP="00E44AAA">
      <w:pPr>
        <w:widowControl w:val="0"/>
        <w:numPr>
          <w:ilvl w:val="0"/>
          <w:numId w:val="30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Wytrzymałość: Odporność na zgniatanie, wilgoć.</w:t>
      </w:r>
    </w:p>
    <w:p w14:paraId="373514EE" w14:textId="77777777" w:rsidR="0040214F" w:rsidRPr="0040214F" w:rsidRDefault="0040214F" w:rsidP="00E44AAA">
      <w:pPr>
        <w:widowControl w:val="0"/>
        <w:numPr>
          <w:ilvl w:val="0"/>
          <w:numId w:val="30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Etykieta zbiorcza: Kod kreskowy, numer partii, data produkcji, masa netto.</w:t>
      </w:r>
    </w:p>
    <w:p w14:paraId="0A70BCD7" w14:textId="77777777" w:rsidR="0040214F" w:rsidRPr="0040214F" w:rsidRDefault="0040214F" w:rsidP="00D45491">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2209376F" w14:textId="77777777" w:rsidR="0040214F" w:rsidRPr="0040214F" w:rsidRDefault="0040214F" w:rsidP="00E44AAA">
      <w:pPr>
        <w:widowControl w:val="0"/>
        <w:numPr>
          <w:ilvl w:val="0"/>
          <w:numId w:val="66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Nazwa produktu: „Deser bezmleczny typu mus jabłkowy”</w:t>
      </w:r>
    </w:p>
    <w:p w14:paraId="56A0610F" w14:textId="77777777" w:rsidR="0040214F" w:rsidRPr="0040214F" w:rsidRDefault="0040214F" w:rsidP="00E44AAA">
      <w:pPr>
        <w:widowControl w:val="0"/>
        <w:numPr>
          <w:ilvl w:val="0"/>
          <w:numId w:val="45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Masa netto</w:t>
      </w:r>
    </w:p>
    <w:p w14:paraId="61B85E14" w14:textId="77777777" w:rsidR="0040214F" w:rsidRPr="0040214F" w:rsidRDefault="0040214F" w:rsidP="00E44AAA">
      <w:pPr>
        <w:widowControl w:val="0"/>
        <w:numPr>
          <w:ilvl w:val="0"/>
          <w:numId w:val="45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Składniki</w:t>
      </w:r>
    </w:p>
    <w:p w14:paraId="78FE191A" w14:textId="77777777" w:rsidR="0040214F" w:rsidRPr="0040214F" w:rsidRDefault="0040214F" w:rsidP="00E44AAA">
      <w:pPr>
        <w:widowControl w:val="0"/>
        <w:numPr>
          <w:ilvl w:val="0"/>
          <w:numId w:val="45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Informacja o alergenach (brak alergenów, ale może zawierać śladowe ilości np. glutenu)</w:t>
      </w:r>
    </w:p>
    <w:p w14:paraId="4715F39B" w14:textId="77777777" w:rsidR="0040214F" w:rsidRPr="0040214F" w:rsidRDefault="0040214F" w:rsidP="00E44AAA">
      <w:pPr>
        <w:widowControl w:val="0"/>
        <w:numPr>
          <w:ilvl w:val="0"/>
          <w:numId w:val="45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Wartość odżywcza na 100 g</w:t>
      </w:r>
    </w:p>
    <w:p w14:paraId="302F5036" w14:textId="77777777" w:rsidR="0040214F" w:rsidRPr="0040214F" w:rsidRDefault="0040214F" w:rsidP="00E44AAA">
      <w:pPr>
        <w:widowControl w:val="0"/>
        <w:numPr>
          <w:ilvl w:val="0"/>
          <w:numId w:val="45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Data minimalnej trwałości („Najlepiej spożyć przed”)</w:t>
      </w:r>
    </w:p>
    <w:p w14:paraId="2224E55C" w14:textId="77777777" w:rsidR="0040214F" w:rsidRPr="0040214F" w:rsidRDefault="0040214F" w:rsidP="00E44AAA">
      <w:pPr>
        <w:widowControl w:val="0"/>
        <w:numPr>
          <w:ilvl w:val="0"/>
          <w:numId w:val="45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Warunki przechowywania: 0–10°C</w:t>
      </w:r>
    </w:p>
    <w:p w14:paraId="7C7FC7AB" w14:textId="77777777" w:rsidR="0040214F" w:rsidRPr="0040214F" w:rsidRDefault="0040214F" w:rsidP="00E44AAA">
      <w:pPr>
        <w:widowControl w:val="0"/>
        <w:numPr>
          <w:ilvl w:val="0"/>
          <w:numId w:val="45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Nazwa i adres producenta</w:t>
      </w:r>
    </w:p>
    <w:p w14:paraId="4D1BF5BD" w14:textId="77777777" w:rsidR="0040214F" w:rsidRPr="0040214F" w:rsidRDefault="0040214F" w:rsidP="00D45491">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przechowywania</w:t>
      </w:r>
    </w:p>
    <w:p w14:paraId="44AF2EFF" w14:textId="77777777" w:rsidR="0040214F" w:rsidRPr="0040214F" w:rsidRDefault="0040214F" w:rsidP="00D45491">
      <w:pPr>
        <w:widowControl w:val="0"/>
        <w:suppressAutoHyphens/>
        <w:autoSpaceDN w:val="0"/>
        <w:spacing w:after="0" w:line="240" w:lineRule="auto"/>
        <w:textAlignment w:val="baseline"/>
        <w:outlineLvl w:val="3"/>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Łańcuch chłodniczy</w:t>
      </w:r>
    </w:p>
    <w:p w14:paraId="0FAAD697" w14:textId="77777777" w:rsidR="0040214F" w:rsidRPr="0040214F" w:rsidRDefault="0040214F" w:rsidP="00E44AAA">
      <w:pPr>
        <w:widowControl w:val="0"/>
        <w:numPr>
          <w:ilvl w:val="0"/>
          <w:numId w:val="66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Produkt musi być transportowany w temperaturze 0–10°C.</w:t>
      </w:r>
    </w:p>
    <w:p w14:paraId="27F70C30" w14:textId="77777777" w:rsidR="0040214F" w:rsidRPr="0040214F" w:rsidRDefault="0040214F" w:rsidP="00E44AAA">
      <w:pPr>
        <w:widowControl w:val="0"/>
        <w:numPr>
          <w:ilvl w:val="0"/>
          <w:numId w:val="31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Maksymalny czas przechowywania poza chłodnią: maks. 2 godziny.</w:t>
      </w:r>
    </w:p>
    <w:p w14:paraId="4B9B6328" w14:textId="77777777" w:rsidR="0040214F" w:rsidRPr="0040214F" w:rsidRDefault="0040214F" w:rsidP="00E44AAA">
      <w:pPr>
        <w:widowControl w:val="0"/>
        <w:numPr>
          <w:ilvl w:val="0"/>
          <w:numId w:val="31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Monitorowanie temperatury za pomocą rejestratorów temperatury.</w:t>
      </w:r>
    </w:p>
    <w:p w14:paraId="2337C794" w14:textId="77777777" w:rsidR="0040214F" w:rsidRPr="0040214F" w:rsidRDefault="0040214F" w:rsidP="00D45491">
      <w:pPr>
        <w:widowControl w:val="0"/>
        <w:suppressAutoHyphens/>
        <w:autoSpaceDN w:val="0"/>
        <w:spacing w:after="0" w:line="240" w:lineRule="auto"/>
        <w:textAlignment w:val="baseline"/>
        <w:outlineLvl w:val="3"/>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dla pojazdu przewożącego</w:t>
      </w:r>
    </w:p>
    <w:p w14:paraId="2DF04EA3" w14:textId="77777777" w:rsidR="0040214F" w:rsidRPr="0040214F" w:rsidRDefault="0040214F" w:rsidP="00E44AAA">
      <w:pPr>
        <w:widowControl w:val="0"/>
        <w:numPr>
          <w:ilvl w:val="0"/>
          <w:numId w:val="66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Pojazdy izotermiczne, chłodnie lub mroźnie.</w:t>
      </w:r>
    </w:p>
    <w:p w14:paraId="77057CD5" w14:textId="77777777" w:rsidR="0040214F" w:rsidRPr="0040214F" w:rsidRDefault="0040214F" w:rsidP="00E44AAA">
      <w:pPr>
        <w:widowControl w:val="0"/>
        <w:numPr>
          <w:ilvl w:val="0"/>
          <w:numId w:val="31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Utrzymanie temperatury w przedziale 0–10°C przez cały transport.</w:t>
      </w:r>
    </w:p>
    <w:p w14:paraId="2892EB5F" w14:textId="77777777" w:rsidR="0040214F" w:rsidRPr="0040214F" w:rsidRDefault="0040214F" w:rsidP="00E44AAA">
      <w:pPr>
        <w:widowControl w:val="0"/>
        <w:numPr>
          <w:ilvl w:val="0"/>
          <w:numId w:val="31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styczności z innymi produktami spożywczymi mogącymi emitować zapachy (np. ryby, mięso).</w:t>
      </w:r>
    </w:p>
    <w:p w14:paraId="275C55E2" w14:textId="77777777" w:rsidR="0040214F" w:rsidRPr="0040214F" w:rsidRDefault="0040214F" w:rsidP="00E44AAA">
      <w:pPr>
        <w:widowControl w:val="0"/>
        <w:numPr>
          <w:ilvl w:val="0"/>
          <w:numId w:val="31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Regularna dezynfekcja i czyszczenie przestrzeni ładunkowej.</w:t>
      </w:r>
    </w:p>
    <w:p w14:paraId="1C5785B0" w14:textId="77777777" w:rsidR="0040214F" w:rsidRPr="0040214F" w:rsidRDefault="0040214F" w:rsidP="00D45491">
      <w:pPr>
        <w:widowControl w:val="0"/>
        <w:suppressAutoHyphens/>
        <w:autoSpaceDN w:val="0"/>
        <w:spacing w:after="0" w:line="240" w:lineRule="auto"/>
        <w:textAlignment w:val="baseline"/>
        <w:rPr>
          <w:rFonts w:ascii="Times New Roman" w:eastAsia="Times New Roman" w:hAnsi="Times New Roman"/>
          <w:kern w:val="3"/>
          <w:sz w:val="24"/>
          <w:szCs w:val="24"/>
          <w:lang w:bidi="hi-IN"/>
        </w:rPr>
      </w:pPr>
    </w:p>
    <w:p w14:paraId="723F6B7C" w14:textId="77777777" w:rsidR="00C36C6A" w:rsidRPr="0040214F" w:rsidRDefault="00C36C6A" w:rsidP="00D45491">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sidRPr="00653C3E">
        <w:rPr>
          <w:rFonts w:ascii="Times New Roman" w:eastAsia="Times New Roman" w:hAnsi="Times New Roman"/>
          <w:b/>
          <w:bCs/>
          <w:kern w:val="3"/>
          <w:sz w:val="24"/>
          <w:szCs w:val="24"/>
          <w:lang w:bidi="hi-IN"/>
        </w:rPr>
        <w:t>:</w:t>
      </w:r>
    </w:p>
    <w:p w14:paraId="060B65B8" w14:textId="77777777" w:rsidR="00C36C6A" w:rsidRPr="00653C3E" w:rsidRDefault="00C36C6A" w:rsidP="00E44AAA">
      <w:pPr>
        <w:pStyle w:val="Akapitzlist"/>
        <w:numPr>
          <w:ilvl w:val="0"/>
          <w:numId w:val="765"/>
        </w:numPr>
        <w:ind w:left="714" w:hanging="357"/>
        <w:jc w:val="both"/>
        <w:rPr>
          <w:rFonts w:ascii="Times New Roman" w:hAnsi="Times New Roman" w:cs="Times New Roman"/>
          <w:lang w:bidi="hi-IN"/>
        </w:rPr>
      </w:pPr>
      <w:r w:rsidRPr="00653C3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64EA5D29" w14:textId="77777777" w:rsidR="0040214F" w:rsidRPr="0040214F" w:rsidRDefault="0040214F" w:rsidP="00D45491">
      <w:pPr>
        <w:widowControl w:val="0"/>
        <w:suppressAutoHyphens/>
        <w:autoSpaceDN w:val="0"/>
        <w:spacing w:after="0" w:line="240" w:lineRule="auto"/>
        <w:textAlignment w:val="baseline"/>
        <w:rPr>
          <w:rFonts w:ascii="Times New Roman" w:eastAsia="Times New Roman" w:hAnsi="Times New Roman"/>
          <w:kern w:val="3"/>
          <w:sz w:val="24"/>
          <w:szCs w:val="24"/>
          <w:lang w:bidi="hi-IN"/>
        </w:rPr>
      </w:pPr>
    </w:p>
    <w:p w14:paraId="0E04E017" w14:textId="77777777" w:rsidR="0040214F" w:rsidRPr="0040214F" w:rsidRDefault="0040214F" w:rsidP="00D45491">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Obowiązujące akty prawne i normy</w:t>
      </w:r>
    </w:p>
    <w:p w14:paraId="6C157EEF" w14:textId="77777777" w:rsidR="0040214F" w:rsidRPr="0040214F" w:rsidRDefault="0040214F" w:rsidP="00D45491">
      <w:pPr>
        <w:widowControl w:val="0"/>
        <w:suppressAutoHyphens/>
        <w:autoSpaceDN w:val="0"/>
        <w:spacing w:after="0" w:line="240" w:lineRule="auto"/>
        <w:textAlignment w:val="baseline"/>
        <w:outlineLvl w:val="3"/>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Prawo unijne</w:t>
      </w:r>
    </w:p>
    <w:p w14:paraId="0FB399F4" w14:textId="77777777" w:rsidR="0040214F" w:rsidRPr="0040214F" w:rsidRDefault="0040214F" w:rsidP="00E44AAA">
      <w:pPr>
        <w:widowControl w:val="0"/>
        <w:numPr>
          <w:ilvl w:val="0"/>
          <w:numId w:val="66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 oznakowanie żywności</w:t>
      </w:r>
    </w:p>
    <w:p w14:paraId="7825D451" w14:textId="77777777" w:rsidR="0040214F" w:rsidRPr="0040214F" w:rsidRDefault="0040214F" w:rsidP="00E44AAA">
      <w:pPr>
        <w:widowControl w:val="0"/>
        <w:numPr>
          <w:ilvl w:val="0"/>
          <w:numId w:val="31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852/2004 w sprawie higieny środków spożywczych.</w:t>
      </w:r>
    </w:p>
    <w:p w14:paraId="5E4F2DD8" w14:textId="77777777" w:rsidR="0040214F" w:rsidRPr="0040214F" w:rsidRDefault="0040214F" w:rsidP="00E44AAA">
      <w:pPr>
        <w:widowControl w:val="0"/>
        <w:numPr>
          <w:ilvl w:val="0"/>
          <w:numId w:val="31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1E9EB294" w14:textId="77777777" w:rsidR="0040214F" w:rsidRPr="0040214F" w:rsidRDefault="0040214F" w:rsidP="00E44AAA">
      <w:pPr>
        <w:widowControl w:val="0"/>
        <w:numPr>
          <w:ilvl w:val="0"/>
          <w:numId w:val="31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49359BF3" w14:textId="77777777" w:rsidR="0040214F" w:rsidRPr="0040214F" w:rsidRDefault="0040214F" w:rsidP="00E44AAA">
      <w:pPr>
        <w:widowControl w:val="0"/>
        <w:numPr>
          <w:ilvl w:val="0"/>
          <w:numId w:val="31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lastRenderedPageBreak/>
        <w:t>Polska Norma PN-A-86061:2000 – dotycząca przetworów owocowych.</w:t>
      </w:r>
    </w:p>
    <w:p w14:paraId="28AC9E5B" w14:textId="77777777" w:rsidR="0040214F" w:rsidRPr="0040214F" w:rsidRDefault="0040214F" w:rsidP="00E44AAA">
      <w:pPr>
        <w:widowControl w:val="0"/>
        <w:numPr>
          <w:ilvl w:val="0"/>
          <w:numId w:val="31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HACCP – obowiązkowe systemy kontroli jakości w produkcji i dystrybucji.</w:t>
      </w:r>
    </w:p>
    <w:p w14:paraId="0143E42D" w14:textId="77777777"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25.Kefir 2% tłuszczu, kubek 200 g</w:t>
      </w:r>
    </w:p>
    <w:p w14:paraId="12764303" w14:textId="77777777" w:rsidR="00653C3E" w:rsidRPr="00653C3E" w:rsidRDefault="00653C3E" w:rsidP="00653C3E">
      <w:pPr>
        <w:widowControl w:val="0"/>
        <w:suppressAutoHyphens/>
        <w:autoSpaceDN w:val="0"/>
        <w:spacing w:after="0" w:line="240" w:lineRule="auto"/>
        <w:textAlignment w:val="baseline"/>
        <w:rPr>
          <w:rFonts w:ascii="Times New Roman" w:eastAsia="Times New Roman" w:hAnsi="Times New Roman"/>
          <w:b/>
          <w:bCs/>
          <w:kern w:val="3"/>
          <w:sz w:val="24"/>
          <w:szCs w:val="24"/>
          <w:lang w:bidi="hi-IN"/>
        </w:rPr>
      </w:pPr>
      <w:r w:rsidRPr="00653C3E">
        <w:rPr>
          <w:rFonts w:ascii="Times New Roman" w:eastAsia="Times New Roman" w:hAnsi="Times New Roman"/>
          <w:b/>
          <w:bCs/>
          <w:kern w:val="3"/>
          <w:sz w:val="24"/>
          <w:szCs w:val="24"/>
          <w:lang w:bidi="hi-IN"/>
        </w:rPr>
        <w:t>Nazwa produktu:</w:t>
      </w:r>
    </w:p>
    <w:p w14:paraId="1D279470" w14:textId="6700F333" w:rsidR="00653C3E" w:rsidRPr="00653C3E" w:rsidRDefault="00653C3E" w:rsidP="00653C3E">
      <w:pPr>
        <w:widowControl w:val="0"/>
        <w:suppressAutoHyphens/>
        <w:autoSpaceDN w:val="0"/>
        <w:spacing w:after="0" w:line="240" w:lineRule="auto"/>
        <w:textAlignment w:val="baseline"/>
        <w:rPr>
          <w:rFonts w:ascii="Times New Roman" w:eastAsia="Times New Roman" w:hAnsi="Times New Roman"/>
          <w:kern w:val="3"/>
          <w:sz w:val="24"/>
          <w:szCs w:val="24"/>
          <w:lang w:bidi="hi-IN"/>
        </w:rPr>
      </w:pPr>
      <w:r w:rsidRPr="00653C3E">
        <w:rPr>
          <w:rFonts w:ascii="Times New Roman" w:eastAsia="Times New Roman" w:hAnsi="Times New Roman"/>
          <w:kern w:val="3"/>
          <w:sz w:val="24"/>
          <w:szCs w:val="24"/>
          <w:lang w:bidi="hi-IN"/>
        </w:rPr>
        <w:t>Kefir</w:t>
      </w:r>
    </w:p>
    <w:p w14:paraId="24954108" w14:textId="0F5724B3" w:rsidR="0040214F" w:rsidRPr="0040214F" w:rsidRDefault="0040214F" w:rsidP="00653C3E">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 opakowania:</w:t>
      </w:r>
    </w:p>
    <w:p w14:paraId="0CEC899B" w14:textId="77777777" w:rsidR="0040214F" w:rsidRPr="0040214F" w:rsidRDefault="0040214F" w:rsidP="00E44AAA">
      <w:pPr>
        <w:widowControl w:val="0"/>
        <w:numPr>
          <w:ilvl w:val="0"/>
          <w:numId w:val="66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200 g</w:t>
      </w:r>
    </w:p>
    <w:p w14:paraId="4B329FE4" w14:textId="77777777" w:rsidR="0040214F" w:rsidRPr="0040214F" w:rsidRDefault="0040214F" w:rsidP="00653C3E">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702CDB85" w14:textId="77777777" w:rsidR="0040214F" w:rsidRPr="0040214F" w:rsidRDefault="0040214F" w:rsidP="00E44AAA">
      <w:pPr>
        <w:widowControl w:val="0"/>
        <w:numPr>
          <w:ilvl w:val="0"/>
          <w:numId w:val="66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i konsystencja: Jednolita, gładka, lekko płynna, z możliwym niewielkim rozwarstwieniem, które jest naturalnym efektem fermentacji. Może zawierać drobne pęcherzyki gazu świadczące o prawidłowym procesie fermentacji.</w:t>
      </w:r>
    </w:p>
    <w:p w14:paraId="03EE7A87" w14:textId="77777777" w:rsidR="0040214F" w:rsidRPr="0040214F" w:rsidRDefault="0040214F" w:rsidP="00E44AAA">
      <w:pPr>
        <w:widowControl w:val="0"/>
        <w:numPr>
          <w:ilvl w:val="0"/>
          <w:numId w:val="31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Biała do lekko kremowej, jednolita.</w:t>
      </w:r>
    </w:p>
    <w:p w14:paraId="6EDF2E3C" w14:textId="77777777" w:rsidR="0040214F" w:rsidRPr="0040214F" w:rsidRDefault="0040214F" w:rsidP="00E44AAA">
      <w:pPr>
        <w:widowControl w:val="0"/>
        <w:numPr>
          <w:ilvl w:val="0"/>
          <w:numId w:val="31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zapach: Charakterystyczny dla kefiru, lekko kwaśny, z delikatnym aromatem fermentacyjnym. Nie powinien mieć obcych posmaków ani zapachów.</w:t>
      </w:r>
    </w:p>
    <w:p w14:paraId="02FD9F8C" w14:textId="77777777" w:rsidR="0040214F" w:rsidRPr="0040214F" w:rsidRDefault="0040214F" w:rsidP="00E44AAA">
      <w:pPr>
        <w:widowControl w:val="0"/>
        <w:numPr>
          <w:ilvl w:val="0"/>
          <w:numId w:val="31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2% ± 0,2% (zgodnie z dopuszczalnymi normami tolerancji)</w:t>
      </w:r>
    </w:p>
    <w:p w14:paraId="56DE7920" w14:textId="77777777" w:rsidR="0040214F" w:rsidRPr="0040214F" w:rsidRDefault="0040214F" w:rsidP="00653C3E">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tolerancje:</w:t>
      </w:r>
    </w:p>
    <w:p w14:paraId="2FD9B478" w14:textId="77777777" w:rsidR="0040214F" w:rsidRPr="0040214F" w:rsidRDefault="0040214F" w:rsidP="00E44AAA">
      <w:pPr>
        <w:widowControl w:val="0"/>
        <w:numPr>
          <w:ilvl w:val="0"/>
          <w:numId w:val="6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netto/objętość: ± 3% od wartości deklarowanej</w:t>
      </w:r>
    </w:p>
    <w:p w14:paraId="4DED2307" w14:textId="77777777" w:rsidR="0040214F" w:rsidRPr="0040214F" w:rsidRDefault="0040214F" w:rsidP="00E44AAA">
      <w:pPr>
        <w:widowControl w:val="0"/>
        <w:numPr>
          <w:ilvl w:val="0"/>
          <w:numId w:val="31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 0,2% w stosunku do deklarowanej</w:t>
      </w:r>
    </w:p>
    <w:p w14:paraId="1D65AFAB" w14:textId="77777777" w:rsidR="0040214F" w:rsidRPr="0040214F" w:rsidRDefault="0040214F" w:rsidP="00E44AAA">
      <w:pPr>
        <w:widowControl w:val="0"/>
        <w:numPr>
          <w:ilvl w:val="0"/>
          <w:numId w:val="31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konsystencja: Dopuszczalne są naturalne różnice wynikające z fermentacji, ale produkt powinien pozostawać w granicach norm sensorycznych dla kefiru</w:t>
      </w:r>
    </w:p>
    <w:p w14:paraId="6110EAB7" w14:textId="77777777" w:rsidR="0040214F" w:rsidRPr="0040214F" w:rsidRDefault="0040214F" w:rsidP="00653C3E">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61096624" w14:textId="77777777" w:rsidR="0040214F" w:rsidRPr="0040214F" w:rsidRDefault="0040214F" w:rsidP="00E44AAA">
      <w:pPr>
        <w:widowControl w:val="0"/>
        <w:numPr>
          <w:ilvl w:val="0"/>
          <w:numId w:val="66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np. chemiczne, pleśniowe, jełczejące</w:t>
      </w:r>
    </w:p>
    <w:p w14:paraId="40A04FFD" w14:textId="77777777" w:rsidR="0040214F" w:rsidRPr="0040214F" w:rsidRDefault="0040214F" w:rsidP="00E44AAA">
      <w:pPr>
        <w:widowControl w:val="0"/>
        <w:numPr>
          <w:ilvl w:val="0"/>
          <w:numId w:val="31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na żółtawą, zielonkawą lub ciemniejszą</w:t>
      </w:r>
    </w:p>
    <w:p w14:paraId="61297FBD" w14:textId="77777777" w:rsidR="0040214F" w:rsidRPr="0040214F" w:rsidRDefault="0040214F" w:rsidP="00E44AAA">
      <w:pPr>
        <w:widowControl w:val="0"/>
        <w:numPr>
          <w:ilvl w:val="0"/>
          <w:numId w:val="31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Niejednolita konsystencja z widocznymi skrzepami lub niepożądanym rozwarstwieniem</w:t>
      </w:r>
    </w:p>
    <w:p w14:paraId="101665E8" w14:textId="77777777" w:rsidR="0040214F" w:rsidRPr="0040214F" w:rsidRDefault="0040214F" w:rsidP="00E44AAA">
      <w:pPr>
        <w:widowControl w:val="0"/>
        <w:numPr>
          <w:ilvl w:val="0"/>
          <w:numId w:val="31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lub psucia</w:t>
      </w:r>
    </w:p>
    <w:p w14:paraId="46502C81" w14:textId="77777777" w:rsidR="0040214F" w:rsidRPr="0040214F" w:rsidRDefault="0040214F" w:rsidP="00E44AAA">
      <w:pPr>
        <w:widowControl w:val="0"/>
        <w:numPr>
          <w:ilvl w:val="0"/>
          <w:numId w:val="31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Nadmierna fermentacja skutkująca intensywnym gazowaniem</w:t>
      </w:r>
    </w:p>
    <w:p w14:paraId="0CC825B0" w14:textId="77777777" w:rsidR="0040214F" w:rsidRPr="0040214F" w:rsidRDefault="0040214F" w:rsidP="00E44AAA">
      <w:pPr>
        <w:widowControl w:val="0"/>
        <w:numPr>
          <w:ilvl w:val="0"/>
          <w:numId w:val="31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tolerancji normatywnej</w:t>
      </w:r>
    </w:p>
    <w:p w14:paraId="755A75B9" w14:textId="77777777" w:rsidR="0040214F" w:rsidRPr="0040214F" w:rsidRDefault="0040214F" w:rsidP="00E44AAA">
      <w:pPr>
        <w:widowControl w:val="0"/>
        <w:numPr>
          <w:ilvl w:val="0"/>
          <w:numId w:val="31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lub błędne oznakowanie</w:t>
      </w:r>
    </w:p>
    <w:p w14:paraId="2A634187" w14:textId="77777777" w:rsidR="0040214F" w:rsidRPr="0040214F" w:rsidRDefault="0040214F" w:rsidP="00E44AAA">
      <w:pPr>
        <w:widowControl w:val="0"/>
        <w:numPr>
          <w:ilvl w:val="0"/>
          <w:numId w:val="31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opakowania (np. pęknięcia, nieszczelności)</w:t>
      </w:r>
    </w:p>
    <w:p w14:paraId="3CD5B3AE" w14:textId="77777777" w:rsidR="0040214F" w:rsidRPr="0040214F" w:rsidRDefault="0040214F" w:rsidP="00E44AAA">
      <w:pPr>
        <w:widowControl w:val="0"/>
        <w:numPr>
          <w:ilvl w:val="0"/>
          <w:numId w:val="31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ciała obce wewnątrz produktu</w:t>
      </w:r>
    </w:p>
    <w:p w14:paraId="6D5AF9AB" w14:textId="77777777" w:rsidR="0040214F" w:rsidRPr="0040214F" w:rsidRDefault="0040214F" w:rsidP="00653C3E">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5628FEB2" w14:textId="77777777" w:rsidR="0040214F" w:rsidRPr="0040214F" w:rsidRDefault="0040214F" w:rsidP="00E44AAA">
      <w:pPr>
        <w:widowControl w:val="0"/>
        <w:numPr>
          <w:ilvl w:val="0"/>
          <w:numId w:val="66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jednostkowe:</w:t>
      </w:r>
      <w:r w:rsidRPr="0040214F">
        <w:rPr>
          <w:rFonts w:ascii="Times New Roman" w:eastAsia="Times New Roman" w:hAnsi="Times New Roman"/>
          <w:kern w:val="3"/>
          <w:sz w:val="24"/>
          <w:szCs w:val="24"/>
          <w:lang w:bidi="hi-IN"/>
        </w:rPr>
        <w:t xml:space="preserve"> Kubek plastikowy (PP lub PET) o pojemności 200 ml, z hermetycznie zamkniętą folią aluminiową lub plastikowym wieczkiem. Opakowanie powinno zapewniać ochronę przed zanieczyszczeniami i uszkodzeniami mechanicznymi oraz być odporne na działanie kwasów mlekowych.</w:t>
      </w:r>
    </w:p>
    <w:p w14:paraId="7DBFC9F4" w14:textId="77777777" w:rsidR="0040214F" w:rsidRPr="0040214F" w:rsidRDefault="0040214F" w:rsidP="00E44AAA">
      <w:pPr>
        <w:widowControl w:val="0"/>
        <w:numPr>
          <w:ilvl w:val="0"/>
          <w:numId w:val="31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zbiorcze:</w:t>
      </w:r>
      <w:r w:rsidRPr="0040214F">
        <w:rPr>
          <w:rFonts w:ascii="Times New Roman" w:eastAsia="Times New Roman" w:hAnsi="Times New Roman"/>
          <w:kern w:val="3"/>
          <w:sz w:val="24"/>
          <w:szCs w:val="24"/>
          <w:lang w:bidi="hi-IN"/>
        </w:rPr>
        <w:t xml:space="preserve"> Kartonowe lub foliowe multipaki zawierające np. 6 lub 12 szt. kubków. Muszą zapewniać stabilność podczas transportu i przechowywania.</w:t>
      </w:r>
    </w:p>
    <w:p w14:paraId="41B386EF" w14:textId="77777777" w:rsidR="0040214F" w:rsidRPr="0040214F" w:rsidRDefault="0040214F" w:rsidP="00653C3E">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1F4C4AE1" w14:textId="77777777" w:rsidR="0040214F" w:rsidRPr="0040214F" w:rsidRDefault="0040214F" w:rsidP="00E44AAA">
      <w:pPr>
        <w:widowControl w:val="0"/>
        <w:numPr>
          <w:ilvl w:val="0"/>
          <w:numId w:val="67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 i zawartość tłuszczu</w:t>
      </w:r>
    </w:p>
    <w:p w14:paraId="4CE15B3A" w14:textId="77777777" w:rsidR="0040214F" w:rsidRPr="0040214F" w:rsidRDefault="0040214F" w:rsidP="00E44AAA">
      <w:pPr>
        <w:widowControl w:val="0"/>
        <w:numPr>
          <w:ilvl w:val="0"/>
          <w:numId w:val="31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lub objętość netto</w:t>
      </w:r>
    </w:p>
    <w:p w14:paraId="7C759077" w14:textId="77777777" w:rsidR="0040214F" w:rsidRPr="0040214F" w:rsidRDefault="0040214F" w:rsidP="00E44AAA">
      <w:pPr>
        <w:widowControl w:val="0"/>
        <w:numPr>
          <w:ilvl w:val="0"/>
          <w:numId w:val="31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Składniki (mleko, kultury bakterii mlecznych, ewentualne dodatki)</w:t>
      </w:r>
    </w:p>
    <w:p w14:paraId="4534219D" w14:textId="77777777" w:rsidR="0040214F" w:rsidRPr="0040214F" w:rsidRDefault="0040214F" w:rsidP="00E44AAA">
      <w:pPr>
        <w:widowControl w:val="0"/>
        <w:numPr>
          <w:ilvl w:val="0"/>
          <w:numId w:val="31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Wartości odżywcze na 100 g/ml</w:t>
      </w:r>
    </w:p>
    <w:p w14:paraId="7BFA4B97" w14:textId="77777777" w:rsidR="0040214F" w:rsidRPr="0040214F" w:rsidRDefault="0040214F" w:rsidP="00E44AAA">
      <w:pPr>
        <w:widowControl w:val="0"/>
        <w:numPr>
          <w:ilvl w:val="0"/>
          <w:numId w:val="31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minimalnej trwałości („należy spożyć do” lub „najlepiej spożyć przed”)</w:t>
      </w:r>
    </w:p>
    <w:p w14:paraId="4C32CB9A" w14:textId="77777777" w:rsidR="0040214F" w:rsidRPr="0040214F" w:rsidRDefault="0040214F" w:rsidP="00E44AAA">
      <w:pPr>
        <w:widowControl w:val="0"/>
        <w:numPr>
          <w:ilvl w:val="0"/>
          <w:numId w:val="31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 (zwykle 2–6°C)</w:t>
      </w:r>
    </w:p>
    <w:p w14:paraId="53B9B493" w14:textId="77777777" w:rsidR="0040214F" w:rsidRPr="0040214F" w:rsidRDefault="0040214F" w:rsidP="00E44AAA">
      <w:pPr>
        <w:widowControl w:val="0"/>
        <w:numPr>
          <w:ilvl w:val="0"/>
          <w:numId w:val="31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i adres producenta</w:t>
      </w:r>
    </w:p>
    <w:p w14:paraId="16515F3F" w14:textId="77777777" w:rsidR="0040214F" w:rsidRPr="0040214F" w:rsidRDefault="0040214F" w:rsidP="00E44AAA">
      <w:pPr>
        <w:widowControl w:val="0"/>
        <w:numPr>
          <w:ilvl w:val="0"/>
          <w:numId w:val="31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 produkcyjnej</w:t>
      </w:r>
    </w:p>
    <w:p w14:paraId="4ABFA052" w14:textId="77777777" w:rsidR="0040214F" w:rsidRPr="0040214F" w:rsidRDefault="0040214F" w:rsidP="00E44AAA">
      <w:pPr>
        <w:widowControl w:val="0"/>
        <w:numPr>
          <w:ilvl w:val="0"/>
          <w:numId w:val="31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Oznaczenie „Produkt mleczny” lub „Kefir” zgodnie z prawem</w:t>
      </w:r>
    </w:p>
    <w:p w14:paraId="3476389D" w14:textId="77777777" w:rsidR="0040214F" w:rsidRPr="0040214F" w:rsidRDefault="0040214F" w:rsidP="00653C3E">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 i łańcuch chłodniczy:</w:t>
      </w:r>
    </w:p>
    <w:p w14:paraId="3666BC2C" w14:textId="77777777" w:rsidR="0040214F" w:rsidRPr="0040214F" w:rsidRDefault="0040214F" w:rsidP="00E44AAA">
      <w:pPr>
        <w:widowControl w:val="0"/>
        <w:numPr>
          <w:ilvl w:val="0"/>
          <w:numId w:val="67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Kefir powinien być przewożony w temperaturze 2–6°C.</w:t>
      </w:r>
    </w:p>
    <w:p w14:paraId="1E4DB55C" w14:textId="77777777" w:rsidR="0040214F" w:rsidRPr="0040214F" w:rsidRDefault="0040214F" w:rsidP="00E44AAA">
      <w:pPr>
        <w:widowControl w:val="0"/>
        <w:numPr>
          <w:ilvl w:val="0"/>
          <w:numId w:val="32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Pojazdy muszą być wyposażone w system kontroli temperatury oraz spełniać normy </w:t>
      </w:r>
      <w:r w:rsidRPr="0040214F">
        <w:rPr>
          <w:rFonts w:ascii="Times New Roman" w:eastAsia="Times New Roman" w:hAnsi="Times New Roman"/>
          <w:kern w:val="3"/>
          <w:sz w:val="24"/>
          <w:szCs w:val="24"/>
          <w:lang w:bidi="hi-IN"/>
        </w:rPr>
        <w:lastRenderedPageBreak/>
        <w:t>sanitarne dla transportu żywności.</w:t>
      </w:r>
    </w:p>
    <w:p w14:paraId="263347F1" w14:textId="77777777" w:rsidR="0040214F" w:rsidRPr="0040214F" w:rsidRDefault="0040214F" w:rsidP="00E44AAA">
      <w:pPr>
        <w:widowControl w:val="0"/>
        <w:numPr>
          <w:ilvl w:val="0"/>
          <w:numId w:val="32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Należy unikać długotrwałego przechowywania poza wymaganym zakresem temperatur.</w:t>
      </w:r>
    </w:p>
    <w:p w14:paraId="0B58748D" w14:textId="77777777" w:rsidR="002754D0" w:rsidRPr="0040214F" w:rsidRDefault="002754D0" w:rsidP="00653C3E">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5B7BFBFE" w14:textId="77777777" w:rsidR="002754D0" w:rsidRPr="001D69AE" w:rsidRDefault="002754D0"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26021CEB" w14:textId="77777777" w:rsidR="0040214F" w:rsidRPr="0040214F" w:rsidRDefault="0040214F" w:rsidP="00653C3E">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Podstawy prawne i normy:</w:t>
      </w:r>
    </w:p>
    <w:p w14:paraId="3A1C3066"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 oznakowanie żywności</w:t>
      </w:r>
    </w:p>
    <w:p w14:paraId="66798867"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w sprawie higieny środków spożywczych.</w:t>
      </w:r>
    </w:p>
    <w:p w14:paraId="5F72BEF8"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ustanawiające szczególne przepisy dotyczące higieny w odniesieniu do żywności pochodzenia zwierzęcego</w:t>
      </w:r>
    </w:p>
    <w:p w14:paraId="50150AFB"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525325AF"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5AD996FF"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Polska Norma PN-A-86061:2017 – kefiry i inne napoje mleczne fermentowane</w:t>
      </w:r>
    </w:p>
    <w:p w14:paraId="6882881B"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Kodeks Żywnościowy FAO/WHO (Codex Alimentarius) – standardy dla produktów mlecznych.</w:t>
      </w:r>
    </w:p>
    <w:p w14:paraId="72AC5AFB" w14:textId="739ECEEA" w:rsidR="0040214F" w:rsidRPr="0040214F" w:rsidRDefault="0040214F" w:rsidP="00653C3E">
      <w:pPr>
        <w:widowControl w:val="0"/>
        <w:suppressAutoHyphens/>
        <w:autoSpaceDN w:val="0"/>
        <w:spacing w:after="0" w:line="240" w:lineRule="auto"/>
        <w:jc w:val="center"/>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26. Śmietana 18% tłuszczu</w:t>
      </w:r>
      <w:r w:rsidR="0074470A">
        <w:rPr>
          <w:rFonts w:ascii="Times New Roman" w:eastAsia="Times New Roman" w:hAnsi="Times New Roman"/>
          <w:b/>
          <w:bCs/>
          <w:color w:val="4472C4"/>
          <w:kern w:val="3"/>
          <w:sz w:val="28"/>
          <w:szCs w:val="28"/>
          <w:lang w:bidi="hi-IN"/>
        </w:rPr>
        <w:t>-</w:t>
      </w:r>
      <w:r w:rsidRPr="0040214F">
        <w:rPr>
          <w:rFonts w:ascii="Times New Roman" w:eastAsia="Times New Roman" w:hAnsi="Times New Roman"/>
          <w:b/>
          <w:bCs/>
          <w:color w:val="4472C4"/>
          <w:kern w:val="3"/>
          <w:sz w:val="28"/>
          <w:szCs w:val="28"/>
          <w:lang w:bidi="hi-IN"/>
        </w:rPr>
        <w:t xml:space="preserve"> 400 ml kwaśna</w:t>
      </w:r>
    </w:p>
    <w:p w14:paraId="592B53F5" w14:textId="77777777" w:rsidR="0040214F" w:rsidRPr="0040214F" w:rsidRDefault="0040214F" w:rsidP="00653C3E">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p>
    <w:p w14:paraId="6E40B2BF" w14:textId="5331ED9E" w:rsidR="0040214F" w:rsidRPr="0040214F" w:rsidRDefault="0040214F" w:rsidP="00653C3E">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Śmietana 18% </w:t>
      </w:r>
    </w:p>
    <w:p w14:paraId="45D33D0D" w14:textId="689E5FC4" w:rsidR="0040214F" w:rsidRPr="0040214F" w:rsidRDefault="0040214F" w:rsidP="00653C3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w:t>
      </w:r>
    </w:p>
    <w:p w14:paraId="53DA04C5" w14:textId="77777777" w:rsidR="0040214F" w:rsidRPr="0040214F" w:rsidRDefault="0040214F" w:rsidP="00E44AAA">
      <w:pPr>
        <w:widowControl w:val="0"/>
        <w:numPr>
          <w:ilvl w:val="0"/>
          <w:numId w:val="32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Objętość: 400 ml</w:t>
      </w:r>
    </w:p>
    <w:p w14:paraId="6DF5ECBB" w14:textId="77777777" w:rsidR="0040214F" w:rsidRPr="0040214F" w:rsidRDefault="0040214F" w:rsidP="00653C3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0E87A2BF" w14:textId="77777777" w:rsidR="0040214F" w:rsidRPr="0040214F" w:rsidRDefault="0040214F" w:rsidP="00E44AAA">
      <w:pPr>
        <w:widowControl w:val="0"/>
        <w:numPr>
          <w:ilvl w:val="0"/>
          <w:numId w:val="67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i konsystencja:</w:t>
      </w:r>
      <w:r w:rsidRPr="0040214F">
        <w:rPr>
          <w:rFonts w:ascii="Times New Roman" w:eastAsia="Times New Roman" w:hAnsi="Times New Roman"/>
          <w:kern w:val="3"/>
          <w:sz w:val="24"/>
          <w:szCs w:val="24"/>
          <w:lang w:bidi="hi-IN"/>
        </w:rPr>
        <w:br/>
        <w:t>Śmietana 18% tłuszczu kwaśna ma jednorodną konsystencję, kremową, gęstą, ale dość płynna w porównaniu do innych śmietan o wyższej zawartości tłuszczu. Powinna być gładka, bez grudek czy zgrubień.</w:t>
      </w:r>
    </w:p>
    <w:p w14:paraId="047B2094" w14:textId="77777777" w:rsidR="0040214F" w:rsidRPr="0040214F" w:rsidRDefault="0040214F" w:rsidP="00E44AAA">
      <w:pPr>
        <w:widowControl w:val="0"/>
        <w:numPr>
          <w:ilvl w:val="0"/>
          <w:numId w:val="3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w:t>
      </w:r>
      <w:r w:rsidRPr="0040214F">
        <w:rPr>
          <w:rFonts w:ascii="Times New Roman" w:eastAsia="Times New Roman" w:hAnsi="Times New Roman"/>
          <w:kern w:val="3"/>
          <w:sz w:val="24"/>
          <w:szCs w:val="24"/>
          <w:lang w:bidi="hi-IN"/>
        </w:rPr>
        <w:br/>
        <w:t>Barwa śmietany powinna być biała lub lekko kremowa. Zmiana barwy (np. na szarożółtą) może wskazywać na proces psucia lub nieprawidłowe przechowywanie.</w:t>
      </w:r>
    </w:p>
    <w:p w14:paraId="029D812C" w14:textId="77777777" w:rsidR="0040214F" w:rsidRPr="0040214F" w:rsidRDefault="0040214F" w:rsidP="00E44AAA">
      <w:pPr>
        <w:widowControl w:val="0"/>
        <w:numPr>
          <w:ilvl w:val="0"/>
          <w:numId w:val="3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w:t>
      </w:r>
      <w:r w:rsidRPr="0040214F">
        <w:rPr>
          <w:rFonts w:ascii="Times New Roman" w:eastAsia="Times New Roman" w:hAnsi="Times New Roman"/>
          <w:kern w:val="3"/>
          <w:sz w:val="24"/>
          <w:szCs w:val="24"/>
          <w:lang w:bidi="hi-IN"/>
        </w:rPr>
        <w:br/>
        <w:t>Typowy, lekko kwaśny, charakterystyczny dla śmietany kwaśnej o zawartości tłuszczu 18%. Smak nie powinien być zbyt intensywny ani zbyt mdły. Smak jełczenia lub innych obcych smaków świadczy o niewłaściwym przechowywaniu.</w:t>
      </w:r>
    </w:p>
    <w:p w14:paraId="6F711952" w14:textId="77777777" w:rsidR="0040214F" w:rsidRPr="0040214F" w:rsidRDefault="0040214F" w:rsidP="00E44AAA">
      <w:pPr>
        <w:widowControl w:val="0"/>
        <w:numPr>
          <w:ilvl w:val="0"/>
          <w:numId w:val="3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Zapach:</w:t>
      </w:r>
      <w:r w:rsidRPr="0040214F">
        <w:rPr>
          <w:rFonts w:ascii="Times New Roman" w:eastAsia="Times New Roman" w:hAnsi="Times New Roman"/>
          <w:kern w:val="3"/>
          <w:sz w:val="24"/>
          <w:szCs w:val="24"/>
          <w:lang w:bidi="hi-IN"/>
        </w:rPr>
        <w:br/>
        <w:t>Typowy dla śmietany kwaśnej, lekko fermentowany. Zapach nie powinien być nieprzyjemny, np. nie powinno czuć się zapachu pleśni, fermentacji, ani jełczenia.</w:t>
      </w:r>
    </w:p>
    <w:p w14:paraId="60E562AA" w14:textId="77777777" w:rsidR="0040214F" w:rsidRPr="0040214F" w:rsidRDefault="0040214F" w:rsidP="00E44AAA">
      <w:pPr>
        <w:widowControl w:val="0"/>
        <w:numPr>
          <w:ilvl w:val="0"/>
          <w:numId w:val="32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w:t>
      </w:r>
      <w:r w:rsidRPr="0040214F">
        <w:rPr>
          <w:rFonts w:ascii="Times New Roman" w:eastAsia="Times New Roman" w:hAnsi="Times New Roman"/>
          <w:kern w:val="3"/>
          <w:sz w:val="24"/>
          <w:szCs w:val="24"/>
          <w:lang w:bidi="hi-IN"/>
        </w:rPr>
        <w:br/>
        <w:t>18% tłuszczu. Tolerancja dla zawartości tłuszczu w produkcie może wynosić ±0,5% (tzn. może wynosić 17,5% do 18,5%).</w:t>
      </w:r>
    </w:p>
    <w:p w14:paraId="5B06F8AF" w14:textId="77777777" w:rsidR="0040214F" w:rsidRPr="0040214F" w:rsidRDefault="0040214F" w:rsidP="00653C3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357F451D" w14:textId="77777777" w:rsidR="0040214F" w:rsidRPr="0040214F" w:rsidRDefault="0040214F" w:rsidP="00E44AAA">
      <w:pPr>
        <w:widowControl w:val="0"/>
        <w:numPr>
          <w:ilvl w:val="0"/>
          <w:numId w:val="67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±0,5% od deklarowanej wartości.</w:t>
      </w:r>
    </w:p>
    <w:p w14:paraId="6E8B46D2" w14:textId="77777777" w:rsidR="0040214F" w:rsidRPr="0040214F" w:rsidRDefault="0040214F" w:rsidP="00E44AAA">
      <w:pPr>
        <w:widowControl w:val="0"/>
        <w:numPr>
          <w:ilvl w:val="0"/>
          <w:numId w:val="32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Produkt powinien być gładki, bez grudek czy osadów.</w:t>
      </w:r>
    </w:p>
    <w:p w14:paraId="7028C598" w14:textId="77777777" w:rsidR="0040214F" w:rsidRPr="0040214F" w:rsidRDefault="0040214F" w:rsidP="00E44AAA">
      <w:pPr>
        <w:widowControl w:val="0"/>
        <w:numPr>
          <w:ilvl w:val="0"/>
          <w:numId w:val="32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Lekka kwaskowatość, brak obcych posmaków.</w:t>
      </w:r>
    </w:p>
    <w:p w14:paraId="67315A38" w14:textId="77777777" w:rsidR="0040214F" w:rsidRPr="0040214F" w:rsidRDefault="0040214F" w:rsidP="00E44AAA">
      <w:pPr>
        <w:widowControl w:val="0"/>
        <w:numPr>
          <w:ilvl w:val="0"/>
          <w:numId w:val="32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Zapach: Bez zapachu pleśni, fermentacji, jełczenia.</w:t>
      </w:r>
    </w:p>
    <w:p w14:paraId="6B5EF5E0" w14:textId="77777777" w:rsidR="0040214F" w:rsidRPr="0040214F" w:rsidRDefault="0040214F" w:rsidP="00E44AAA">
      <w:pPr>
        <w:widowControl w:val="0"/>
        <w:numPr>
          <w:ilvl w:val="0"/>
          <w:numId w:val="32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Biała lub kremowa, bez zmiany w kierunku żółtawego lub brunatnego.</w:t>
      </w:r>
    </w:p>
    <w:p w14:paraId="350B82EB" w14:textId="77777777" w:rsidR="0040214F" w:rsidRPr="0040214F" w:rsidRDefault="0040214F" w:rsidP="00E44AAA">
      <w:pPr>
        <w:widowControl w:val="0"/>
        <w:numPr>
          <w:ilvl w:val="0"/>
          <w:numId w:val="32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wody: Powinna wynosić 80-82%.</w:t>
      </w:r>
    </w:p>
    <w:p w14:paraId="15AA449F" w14:textId="77777777" w:rsidR="0040214F" w:rsidRPr="0040214F" w:rsidRDefault="0040214F" w:rsidP="00653C3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401733AC" w14:textId="77777777" w:rsidR="0040214F" w:rsidRPr="0040214F" w:rsidRDefault="0040214F" w:rsidP="00E44AAA">
      <w:pPr>
        <w:widowControl w:val="0"/>
        <w:numPr>
          <w:ilvl w:val="0"/>
          <w:numId w:val="67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Obce smaki i zapachy: Smak i zapach pleśni, fermentacji, jełczenia, stęchlizny.</w:t>
      </w:r>
    </w:p>
    <w:p w14:paraId="552611E5" w14:textId="77777777" w:rsidR="0040214F" w:rsidRPr="0040214F" w:rsidRDefault="0040214F" w:rsidP="00E44AAA">
      <w:pPr>
        <w:widowControl w:val="0"/>
        <w:numPr>
          <w:ilvl w:val="0"/>
          <w:numId w:val="3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Na żółtą, brązową lub szarawą, co może świadczyć o psuciu się produktu.</w:t>
      </w:r>
    </w:p>
    <w:p w14:paraId="308951D0" w14:textId="77777777" w:rsidR="0040214F" w:rsidRPr="0040214F" w:rsidRDefault="0040214F" w:rsidP="00E44AAA">
      <w:pPr>
        <w:widowControl w:val="0"/>
        <w:numPr>
          <w:ilvl w:val="0"/>
          <w:numId w:val="3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Obecność grudek, warstw, czy rozdzielenie się tłuszczu od wody.</w:t>
      </w:r>
    </w:p>
    <w:p w14:paraId="1F146751" w14:textId="77777777" w:rsidR="0040214F" w:rsidRPr="0040214F" w:rsidRDefault="0040214F" w:rsidP="00E44AAA">
      <w:pPr>
        <w:widowControl w:val="0"/>
        <w:numPr>
          <w:ilvl w:val="0"/>
          <w:numId w:val="3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fermentacji, jełczenia: Wszelkie zmiany związane z aktywnością mikroorganizmów.</w:t>
      </w:r>
    </w:p>
    <w:p w14:paraId="6CCC3E3A" w14:textId="77777777" w:rsidR="0040214F" w:rsidRPr="0040214F" w:rsidRDefault="0040214F" w:rsidP="00E44AAA">
      <w:pPr>
        <w:widowControl w:val="0"/>
        <w:numPr>
          <w:ilvl w:val="0"/>
          <w:numId w:val="3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W przypadku wykrycia zawartości tłuszczu poniżej deklarowanego poziomu, produkt uznaje się za wadliwy.</w:t>
      </w:r>
    </w:p>
    <w:p w14:paraId="727C32ED" w14:textId="77777777" w:rsidR="0040214F" w:rsidRPr="0040214F" w:rsidRDefault="0040214F" w:rsidP="00E44AAA">
      <w:pPr>
        <w:widowControl w:val="0"/>
        <w:numPr>
          <w:ilvl w:val="0"/>
          <w:numId w:val="3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Produkt bez etykiety lub z uszkodzonym oznakowaniem.</w:t>
      </w:r>
    </w:p>
    <w:p w14:paraId="21BA91AE" w14:textId="77777777" w:rsidR="0040214F" w:rsidRPr="0040214F" w:rsidRDefault="0040214F" w:rsidP="00E44AAA">
      <w:pPr>
        <w:widowControl w:val="0"/>
        <w:numPr>
          <w:ilvl w:val="0"/>
          <w:numId w:val="3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Pęknięcia, zgniecenia opakowania, co może wpłynąć na jakość produktu.</w:t>
      </w:r>
    </w:p>
    <w:p w14:paraId="0D738320" w14:textId="77777777" w:rsidR="0040214F" w:rsidRPr="0040214F" w:rsidRDefault="0040214F" w:rsidP="00E44AAA">
      <w:pPr>
        <w:widowControl w:val="0"/>
        <w:numPr>
          <w:ilvl w:val="0"/>
          <w:numId w:val="32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ciała obce: Obecność zanieczyszczeń fizycznych.</w:t>
      </w:r>
    </w:p>
    <w:p w14:paraId="237A1DF8" w14:textId="77777777" w:rsidR="0040214F" w:rsidRPr="0040214F" w:rsidRDefault="0040214F" w:rsidP="00653C3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i rodzaj opakowania jednostkowego:</w:t>
      </w:r>
    </w:p>
    <w:p w14:paraId="1EDC878A" w14:textId="77777777" w:rsidR="0040214F" w:rsidRPr="0040214F" w:rsidRDefault="0040214F" w:rsidP="00E44AAA">
      <w:pPr>
        <w:widowControl w:val="0"/>
        <w:numPr>
          <w:ilvl w:val="0"/>
          <w:numId w:val="67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w:t>
      </w:r>
      <w:r w:rsidRPr="0040214F">
        <w:rPr>
          <w:rFonts w:ascii="Times New Roman" w:eastAsia="Times New Roman" w:hAnsi="Times New Roman"/>
          <w:kern w:val="3"/>
          <w:sz w:val="24"/>
          <w:szCs w:val="24"/>
          <w:lang w:bidi="hi-IN"/>
        </w:rPr>
        <w:br/>
        <w:t>Opakowanie powinno być szczelne, chroniące produkt przed wpływem światła i powietrza, zapewniające długotrwałą świeżość. Może to być butelka PET, opakowanie foliowe lub kubek plastikowy. Opakowanie musi być odporne na uszkodzenia mechaniczne i zawierać etykietę z pełnym oznakowaniem.</w:t>
      </w:r>
    </w:p>
    <w:p w14:paraId="0D4887D0" w14:textId="77777777" w:rsidR="0040214F" w:rsidRPr="0040214F" w:rsidRDefault="0040214F" w:rsidP="00E44AAA">
      <w:pPr>
        <w:widowControl w:val="0"/>
        <w:numPr>
          <w:ilvl w:val="0"/>
          <w:numId w:val="32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Materiał opakowania: PET, tworzywa sztuczne, folia.</w:t>
      </w:r>
    </w:p>
    <w:p w14:paraId="328EDF66" w14:textId="77777777" w:rsidR="0040214F" w:rsidRPr="0040214F" w:rsidRDefault="0040214F" w:rsidP="00E44AAA">
      <w:pPr>
        <w:widowControl w:val="0"/>
        <w:numPr>
          <w:ilvl w:val="0"/>
          <w:numId w:val="32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Ochrona przed światłem i zanieczyszczeniami: Produkt wrażliwy na światło i wysoką temperaturę, więc opakowanie musi chronić przed tymi czynnikami.</w:t>
      </w:r>
    </w:p>
    <w:p w14:paraId="2E1D25AC" w14:textId="77777777" w:rsidR="0040214F" w:rsidRPr="0040214F" w:rsidRDefault="0040214F" w:rsidP="00653C3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i rodzaj opakowania zbiorczego:</w:t>
      </w:r>
    </w:p>
    <w:p w14:paraId="2F3AF441" w14:textId="75F0A472" w:rsidR="0040214F" w:rsidRPr="0040214F" w:rsidRDefault="0040214F" w:rsidP="00E44AAA">
      <w:pPr>
        <w:widowControl w:val="0"/>
        <w:numPr>
          <w:ilvl w:val="0"/>
          <w:numId w:val="67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zbiorcze powinno być wytrzymałe i zapewniać odpowiednią ochronę przed mechanicznymi uszkodzeniami opakowań jednostkowych. Powinno zawierać informacje o produkcie, jego wadze, numerze partii, dacie ważności, a także innych istotnych informacjach wymaganych przez prawo.</w:t>
      </w:r>
    </w:p>
    <w:p w14:paraId="03B92102" w14:textId="77777777" w:rsidR="0040214F" w:rsidRPr="0040214F" w:rsidRDefault="0040214F" w:rsidP="00653C3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7033F076" w14:textId="77777777" w:rsidR="0040214F" w:rsidRPr="0040214F" w:rsidRDefault="0040214F" w:rsidP="00653C3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Oznakowanie zgodne z przepisami prawa</w:t>
      </w:r>
      <w:r w:rsidRPr="0040214F">
        <w:rPr>
          <w:rFonts w:ascii="Times New Roman" w:eastAsia="Times New Roman" w:hAnsi="Times New Roman"/>
          <w:kern w:val="3"/>
          <w:sz w:val="24"/>
          <w:szCs w:val="24"/>
          <w:lang w:bidi="hi-IN"/>
        </w:rPr>
        <w:t>:</w:t>
      </w:r>
    </w:p>
    <w:p w14:paraId="139CDB8D" w14:textId="77777777" w:rsidR="0040214F" w:rsidRPr="0040214F" w:rsidRDefault="0040214F" w:rsidP="00E44AAA">
      <w:pPr>
        <w:widowControl w:val="0"/>
        <w:numPr>
          <w:ilvl w:val="0"/>
          <w:numId w:val="67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nazwę produktu,</w:t>
      </w:r>
    </w:p>
    <w:p w14:paraId="039F6D4B" w14:textId="77777777" w:rsidR="0040214F" w:rsidRPr="002754D0" w:rsidRDefault="0040214F" w:rsidP="00E44AAA">
      <w:pPr>
        <w:widowControl w:val="0"/>
        <w:numPr>
          <w:ilvl w:val="0"/>
          <w:numId w:val="45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skład (zawartość tłuszczu, składniki dodatkowe),</w:t>
      </w:r>
    </w:p>
    <w:p w14:paraId="0BF85B5B" w14:textId="53C51E13" w:rsidR="002754D0" w:rsidRPr="0040214F" w:rsidRDefault="002754D0" w:rsidP="00E44AAA">
      <w:pPr>
        <w:widowControl w:val="0"/>
        <w:numPr>
          <w:ilvl w:val="0"/>
          <w:numId w:val="456"/>
        </w:numPr>
        <w:suppressAutoHyphens/>
        <w:autoSpaceDN w:val="0"/>
        <w:spacing w:after="0" w:line="240" w:lineRule="auto"/>
        <w:textAlignment w:val="baseline"/>
        <w:rPr>
          <w:rFonts w:ascii="Times New Roman" w:hAnsi="Times New Roman" w:cs="Mangal"/>
          <w:kern w:val="3"/>
          <w:sz w:val="24"/>
          <w:szCs w:val="24"/>
          <w:lang w:eastAsia="zh-CN" w:bidi="hi-IN"/>
        </w:rPr>
      </w:pPr>
      <w:r>
        <w:rPr>
          <w:rFonts w:ascii="Times New Roman" w:eastAsia="Times New Roman" w:hAnsi="Times New Roman" w:cs="Tahoma"/>
          <w:kern w:val="3"/>
          <w:sz w:val="24"/>
          <w:szCs w:val="24"/>
          <w:lang w:bidi="hi-IN"/>
        </w:rPr>
        <w:t>wartość odżywcza</w:t>
      </w:r>
    </w:p>
    <w:p w14:paraId="16308B26" w14:textId="77777777" w:rsidR="0040214F" w:rsidRPr="0040214F" w:rsidRDefault="0040214F" w:rsidP="00E44AAA">
      <w:pPr>
        <w:widowControl w:val="0"/>
        <w:numPr>
          <w:ilvl w:val="0"/>
          <w:numId w:val="45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datę minimalnej trwałości,</w:t>
      </w:r>
    </w:p>
    <w:p w14:paraId="5F56ED6C" w14:textId="77777777" w:rsidR="0040214F" w:rsidRPr="0040214F" w:rsidRDefault="0040214F" w:rsidP="00E44AAA">
      <w:pPr>
        <w:widowControl w:val="0"/>
        <w:numPr>
          <w:ilvl w:val="0"/>
          <w:numId w:val="45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nazwę producenta i dane kontaktowe,</w:t>
      </w:r>
    </w:p>
    <w:p w14:paraId="24DF200D" w14:textId="77777777" w:rsidR="0040214F" w:rsidRPr="0040214F" w:rsidRDefault="0040214F" w:rsidP="00E44AAA">
      <w:pPr>
        <w:widowControl w:val="0"/>
        <w:numPr>
          <w:ilvl w:val="0"/>
          <w:numId w:val="45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numer partii,</w:t>
      </w:r>
    </w:p>
    <w:p w14:paraId="1EDD6811" w14:textId="77777777" w:rsidR="0040214F" w:rsidRPr="0040214F" w:rsidRDefault="0040214F" w:rsidP="00E44AAA">
      <w:pPr>
        <w:widowControl w:val="0"/>
        <w:numPr>
          <w:ilvl w:val="0"/>
          <w:numId w:val="45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warunki przechowywania (np. "przechowywać w chłodnym miejscu" lub "przechowywać w temperaturze poniżej 6°C"),</w:t>
      </w:r>
    </w:p>
    <w:p w14:paraId="2EEE29BF" w14:textId="77777777" w:rsidR="0040214F" w:rsidRPr="0040214F" w:rsidRDefault="0040214F" w:rsidP="00653C3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01C44880" w14:textId="77777777" w:rsidR="0040214F" w:rsidRPr="0040214F" w:rsidRDefault="0040214F" w:rsidP="00E44AAA">
      <w:pPr>
        <w:widowControl w:val="0"/>
        <w:numPr>
          <w:ilvl w:val="0"/>
          <w:numId w:val="67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Transport:</w:t>
      </w:r>
      <w:r w:rsidRPr="0040214F">
        <w:rPr>
          <w:rFonts w:ascii="Times New Roman" w:eastAsia="Times New Roman" w:hAnsi="Times New Roman"/>
          <w:kern w:val="3"/>
          <w:sz w:val="24"/>
          <w:szCs w:val="24"/>
          <w:lang w:bidi="hi-IN"/>
        </w:rPr>
        <w:br/>
        <w:t>Śmietana powinna być transportowana w odpowiednich warunkach, zapewniających utrzymanie łańcucha chłodniczego (temperatura transportu między 0°C a 6°C).</w:t>
      </w:r>
    </w:p>
    <w:p w14:paraId="621E0E3F" w14:textId="77777777" w:rsidR="0040214F" w:rsidRPr="0040214F" w:rsidRDefault="0040214F" w:rsidP="00E44AAA">
      <w:pPr>
        <w:widowControl w:val="0"/>
        <w:numPr>
          <w:ilvl w:val="0"/>
          <w:numId w:val="3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 przewożący:</w:t>
      </w:r>
      <w:r w:rsidRPr="0040214F">
        <w:rPr>
          <w:rFonts w:ascii="Times New Roman" w:eastAsia="Times New Roman" w:hAnsi="Times New Roman"/>
          <w:kern w:val="3"/>
          <w:sz w:val="24"/>
          <w:szCs w:val="24"/>
          <w:lang w:bidi="hi-IN"/>
        </w:rPr>
        <w:br/>
        <w:t>Pojazd przeznaczony do transportu produktów mlecznych powinien być wyposażony w systemy chłodzenia utrzymujące temperaturę w odpowiednich granicach. Pojazd musi być czysty, sanitarnie sprawny, bez zanieczyszczeń.</w:t>
      </w:r>
    </w:p>
    <w:p w14:paraId="3000963F" w14:textId="77777777" w:rsidR="006021E3" w:rsidRPr="0040214F" w:rsidRDefault="006021E3" w:rsidP="00653C3E">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2190B5D9" w14:textId="77777777" w:rsidR="006021E3" w:rsidRPr="001D69AE" w:rsidRDefault="006021E3"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355EFA44" w14:textId="77777777" w:rsidR="0040214F" w:rsidRPr="0040214F" w:rsidRDefault="0040214F" w:rsidP="00653C3E">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17B3DD5F"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bookmarkStart w:id="61" w:name="_Hlk193452841"/>
      <w:r w:rsidRPr="0040214F">
        <w:rPr>
          <w:rFonts w:ascii="Times New Roman" w:eastAsia="Times New Roman" w:hAnsi="Times New Roman"/>
          <w:kern w:val="3"/>
          <w:sz w:val="24"/>
          <w:szCs w:val="24"/>
          <w:lang w:bidi="hi-IN"/>
        </w:rPr>
        <w:t>Rozporządzenie Parlamentu Europejskiego i Rady (UE) nr 1169/2011 – oznakowanie żywności</w:t>
      </w:r>
    </w:p>
    <w:p w14:paraId="6A4030BE"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Rozporządzenie (WE) nr 852/2004 w sprawie higieny środków spożywczych.</w:t>
      </w:r>
    </w:p>
    <w:p w14:paraId="3B9AE1CF"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ustanawiające szczególne przepisy dotyczące higieny w odniesieniu do żywności pochodzenia zwierzęcego</w:t>
      </w:r>
    </w:p>
    <w:p w14:paraId="3FD5948C"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7FB08A3C" w14:textId="77777777" w:rsidR="0040214F" w:rsidRPr="0040214F" w:rsidRDefault="0040214F" w:rsidP="00E44AAA">
      <w:pPr>
        <w:widowControl w:val="0"/>
        <w:numPr>
          <w:ilvl w:val="0"/>
          <w:numId w:val="67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32B415A9" w14:textId="77777777" w:rsidR="0040214F" w:rsidRPr="0040214F" w:rsidRDefault="0040214F" w:rsidP="00E44AAA">
      <w:pPr>
        <w:widowControl w:val="0"/>
        <w:numPr>
          <w:ilvl w:val="0"/>
          <w:numId w:val="33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w sprawie jakości mleka surowego i produktów mlecznych.</w:t>
      </w:r>
    </w:p>
    <w:p w14:paraId="41AFC398" w14:textId="77777777" w:rsidR="0040214F" w:rsidRPr="0040214F" w:rsidRDefault="0040214F" w:rsidP="00E44AAA">
      <w:pPr>
        <w:widowControl w:val="0"/>
        <w:numPr>
          <w:ilvl w:val="0"/>
          <w:numId w:val="33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z dnia 25 sierpnia 2006 r.</w:t>
      </w:r>
    </w:p>
    <w:bookmarkEnd w:id="61"/>
    <w:p w14:paraId="0EEF77D6" w14:textId="77777777" w:rsidR="0040214F" w:rsidRPr="00EC3720" w:rsidRDefault="0040214F" w:rsidP="00EC3720">
      <w:pPr>
        <w:jc w:val="center"/>
        <w:rPr>
          <w:rFonts w:ascii="Times New Roman" w:hAnsi="Times New Roman"/>
          <w:b/>
          <w:bCs/>
          <w:color w:val="4472C4" w:themeColor="accent1"/>
          <w:sz w:val="28"/>
          <w:szCs w:val="28"/>
        </w:rPr>
      </w:pPr>
      <w:r w:rsidRPr="00EC3720">
        <w:rPr>
          <w:rFonts w:ascii="Times New Roman" w:hAnsi="Times New Roman"/>
          <w:b/>
          <w:bCs/>
          <w:color w:val="4472C4" w:themeColor="accent1"/>
          <w:sz w:val="28"/>
          <w:szCs w:val="28"/>
        </w:rPr>
        <w:t>27. Maślanka naturalna 330ml</w:t>
      </w:r>
    </w:p>
    <w:p w14:paraId="13D50983"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p>
    <w:p w14:paraId="6EDAA5FA" w14:textId="77777777" w:rsidR="0040214F" w:rsidRPr="0040214F" w:rsidRDefault="0040214F" w:rsidP="00E44AAA">
      <w:pPr>
        <w:widowControl w:val="0"/>
        <w:numPr>
          <w:ilvl w:val="0"/>
          <w:numId w:val="68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Maślanka naturalna</w:t>
      </w:r>
    </w:p>
    <w:p w14:paraId="551E5B49"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w:t>
      </w:r>
    </w:p>
    <w:p w14:paraId="08A0D5EA" w14:textId="6AA0B781" w:rsidR="0040214F" w:rsidRPr="0040214F" w:rsidRDefault="0074470A" w:rsidP="00E44AAA">
      <w:pPr>
        <w:widowControl w:val="0"/>
        <w:numPr>
          <w:ilvl w:val="0"/>
          <w:numId w:val="681"/>
        </w:numPr>
        <w:suppressAutoHyphens/>
        <w:autoSpaceDN w:val="0"/>
        <w:spacing w:after="0" w:line="240" w:lineRule="auto"/>
        <w:textAlignment w:val="baseline"/>
        <w:rPr>
          <w:rFonts w:ascii="Times New Roman" w:hAnsi="Times New Roman" w:cs="Mangal"/>
          <w:kern w:val="3"/>
          <w:sz w:val="24"/>
          <w:szCs w:val="24"/>
          <w:lang w:eastAsia="zh-CN" w:bidi="hi-IN"/>
        </w:rPr>
      </w:pPr>
      <w:r>
        <w:rPr>
          <w:rFonts w:ascii="Times New Roman" w:eastAsia="Times New Roman" w:hAnsi="Times New Roman"/>
          <w:kern w:val="3"/>
          <w:sz w:val="24"/>
          <w:szCs w:val="24"/>
          <w:lang w:bidi="hi-IN"/>
        </w:rPr>
        <w:t>Objętość</w:t>
      </w:r>
      <w:r w:rsidR="0040214F" w:rsidRPr="0040214F">
        <w:rPr>
          <w:rFonts w:ascii="Times New Roman" w:eastAsia="Times New Roman" w:hAnsi="Times New Roman"/>
          <w:kern w:val="3"/>
          <w:sz w:val="24"/>
          <w:szCs w:val="24"/>
          <w:lang w:bidi="hi-IN"/>
        </w:rPr>
        <w:t>: 330 ml</w:t>
      </w:r>
    </w:p>
    <w:p w14:paraId="03951B24"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0A3EF113" w14:textId="77777777" w:rsidR="0040214F" w:rsidRPr="0040214F" w:rsidRDefault="0040214F" w:rsidP="00E44AAA">
      <w:pPr>
        <w:widowControl w:val="0"/>
        <w:numPr>
          <w:ilvl w:val="0"/>
          <w:numId w:val="68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Struktura i konsystencja</w:t>
      </w:r>
      <w:r w:rsidRPr="0040214F">
        <w:rPr>
          <w:rFonts w:ascii="Times New Roman" w:eastAsia="Times New Roman" w:hAnsi="Times New Roman"/>
          <w:kern w:val="3"/>
          <w:sz w:val="24"/>
          <w:szCs w:val="24"/>
          <w:lang w:bidi="hi-IN"/>
        </w:rPr>
        <w:t>: Maślanka naturalna ma konsystencję płynnego napoju o średniej lepkości. Może być lekko gęsta lub bardziej płynna, w zależności od procesu produkcji, ale powinna być w pełni jednorodna.</w:t>
      </w:r>
    </w:p>
    <w:p w14:paraId="2BB313D6" w14:textId="77777777" w:rsidR="0040214F" w:rsidRPr="0040214F" w:rsidRDefault="0040214F" w:rsidP="00E44AAA">
      <w:pPr>
        <w:widowControl w:val="0"/>
        <w:numPr>
          <w:ilvl w:val="0"/>
          <w:numId w:val="33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Barwa</w:t>
      </w:r>
      <w:r w:rsidRPr="0040214F">
        <w:rPr>
          <w:rFonts w:ascii="Times New Roman" w:eastAsia="Times New Roman" w:hAnsi="Times New Roman"/>
          <w:kern w:val="3"/>
          <w:sz w:val="24"/>
          <w:szCs w:val="24"/>
          <w:lang w:bidi="hi-IN"/>
        </w:rPr>
        <w:t>: Barwa maślanki naturalnej jest biała lub lekko mleczna. Może również posiadać delikatny odcień kremowy.</w:t>
      </w:r>
    </w:p>
    <w:p w14:paraId="100CB97C" w14:textId="77777777" w:rsidR="0040214F" w:rsidRPr="0040214F" w:rsidRDefault="0040214F" w:rsidP="00E44AAA">
      <w:pPr>
        <w:widowControl w:val="0"/>
        <w:numPr>
          <w:ilvl w:val="0"/>
          <w:numId w:val="33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Smak</w:t>
      </w:r>
      <w:r w:rsidRPr="0040214F">
        <w:rPr>
          <w:rFonts w:ascii="Times New Roman" w:eastAsia="Times New Roman" w:hAnsi="Times New Roman"/>
          <w:kern w:val="3"/>
          <w:sz w:val="24"/>
          <w:szCs w:val="24"/>
          <w:lang w:bidi="hi-IN"/>
        </w:rPr>
        <w:t>: Maślanka naturalna ma delikatny, lekko kwaskowaty smak, charakterystyczny dla produktów fermentowanych. Powinna być świeża, z wyczuwalną nutą mleczną.</w:t>
      </w:r>
    </w:p>
    <w:p w14:paraId="53347B20" w14:textId="77777777" w:rsidR="0040214F" w:rsidRPr="0040214F" w:rsidRDefault="0040214F" w:rsidP="00E44AAA">
      <w:pPr>
        <w:widowControl w:val="0"/>
        <w:numPr>
          <w:ilvl w:val="0"/>
          <w:numId w:val="33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Zapach</w:t>
      </w:r>
      <w:r w:rsidRPr="0040214F">
        <w:rPr>
          <w:rFonts w:ascii="Times New Roman" w:eastAsia="Times New Roman" w:hAnsi="Times New Roman"/>
          <w:kern w:val="3"/>
          <w:sz w:val="24"/>
          <w:szCs w:val="24"/>
          <w:lang w:bidi="hi-IN"/>
        </w:rPr>
        <w:t>: Maślanka powinna mieć zapach świeży, mleczny z lekką nutą kwaskowatości. Nie powinna zawierać zapachów obcych, takich jak zapach pleśni, fermentacji czy zjełczenia.</w:t>
      </w:r>
    </w:p>
    <w:p w14:paraId="1F64537E"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tłuszczu i wody:</w:t>
      </w:r>
    </w:p>
    <w:p w14:paraId="66E3CC95" w14:textId="77777777" w:rsidR="0040214F" w:rsidRPr="0040214F" w:rsidRDefault="0040214F" w:rsidP="00E44AAA">
      <w:pPr>
        <w:widowControl w:val="0"/>
        <w:numPr>
          <w:ilvl w:val="0"/>
          <w:numId w:val="68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tłuszczu</w:t>
      </w:r>
      <w:r w:rsidRPr="0040214F">
        <w:rPr>
          <w:rFonts w:ascii="Times New Roman" w:eastAsia="Times New Roman" w:hAnsi="Times New Roman"/>
          <w:kern w:val="3"/>
          <w:sz w:val="24"/>
          <w:szCs w:val="24"/>
          <w:lang w:bidi="hi-IN"/>
        </w:rPr>
        <w:t>: Zawartość tłuszczu w maślance naturalnej nie powinna przekraczać 2-3%. Maślanka jest produktem ubogo tłuszczowym w porównaniu do mleka pełnotłustego.</w:t>
      </w:r>
    </w:p>
    <w:p w14:paraId="5C54C749"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3B6E350E" w14:textId="77777777" w:rsidR="0040214F" w:rsidRPr="0040214F" w:rsidRDefault="0040214F" w:rsidP="00E44AAA">
      <w:pPr>
        <w:widowControl w:val="0"/>
        <w:numPr>
          <w:ilvl w:val="0"/>
          <w:numId w:val="68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Waga/Objętość: W przypadku pojemności 330 ml tolerancja wynosi około ±2-3% objętości.</w:t>
      </w:r>
    </w:p>
    <w:p w14:paraId="0DF62564" w14:textId="77777777" w:rsidR="0040214F" w:rsidRPr="0040214F" w:rsidRDefault="0040214F" w:rsidP="00E44AAA">
      <w:pPr>
        <w:widowControl w:val="0"/>
        <w:numPr>
          <w:ilvl w:val="0"/>
          <w:numId w:val="3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Tolerancja w zakresie 1,5-3% zawartości tłuszczu, w zależności od normy producenta.</w:t>
      </w:r>
    </w:p>
    <w:p w14:paraId="370535DC" w14:textId="77777777" w:rsidR="0040214F" w:rsidRPr="0040214F" w:rsidRDefault="0040214F" w:rsidP="00E44AAA">
      <w:pPr>
        <w:widowControl w:val="0"/>
        <w:numPr>
          <w:ilvl w:val="0"/>
          <w:numId w:val="3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konsystencja: Maślanka nie powinna mieć smaków obcych ani zmienionej konsystencji, np. zbyt rzadkiej lub grudkowatej.</w:t>
      </w:r>
    </w:p>
    <w:p w14:paraId="5DF00C2A"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5D0F9FE4" w14:textId="77777777" w:rsidR="0040214F" w:rsidRPr="0040214F" w:rsidRDefault="0040214F" w:rsidP="00E44AAA">
      <w:pPr>
        <w:widowControl w:val="0"/>
        <w:numPr>
          <w:ilvl w:val="0"/>
          <w:numId w:val="68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zapachy: Każdy zapach lub smak, który odbiega od charakterystycznego dla maślanki (np. zapach pleśni, fermentacji, jełczenia) jest uznawany za dyskwalifikujący.</w:t>
      </w:r>
    </w:p>
    <w:p w14:paraId="3B75D89A" w14:textId="77777777" w:rsidR="0040214F" w:rsidRPr="0040214F" w:rsidRDefault="0040214F" w:rsidP="00E44AAA">
      <w:pPr>
        <w:widowControl w:val="0"/>
        <w:numPr>
          <w:ilvl w:val="0"/>
          <w:numId w:val="3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Maślanka nie powinna zmieniać swojej barwy. Wszelkie przebarwienia, np. żółtawe, mogą świadczyć o psuciu produktu.</w:t>
      </w:r>
    </w:p>
    <w:p w14:paraId="33035F91" w14:textId="77777777" w:rsidR="0040214F" w:rsidRPr="0040214F" w:rsidRDefault="0040214F" w:rsidP="00E44AAA">
      <w:pPr>
        <w:widowControl w:val="0"/>
        <w:numPr>
          <w:ilvl w:val="0"/>
          <w:numId w:val="3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Produkt powinien być jednorodny, bez widocznych oddzielających się cząsteczek. Niejednolitość może świadczyć o niewłaściwym procesie produkcji.</w:t>
      </w:r>
    </w:p>
    <w:p w14:paraId="23760C6D" w14:textId="77777777" w:rsidR="0040214F" w:rsidRPr="0040214F" w:rsidRDefault="0040214F" w:rsidP="00E44AAA">
      <w:pPr>
        <w:widowControl w:val="0"/>
        <w:numPr>
          <w:ilvl w:val="0"/>
          <w:numId w:val="3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Pleśnienie, fermentacja, jełczenie: Obecność pleśni lub zapach zepsutego produktu jest absolutnie dyskwalifikująca.</w:t>
      </w:r>
    </w:p>
    <w:p w14:paraId="02C787C5" w14:textId="77777777" w:rsidR="0040214F" w:rsidRPr="0040214F" w:rsidRDefault="0040214F" w:rsidP="00E44AAA">
      <w:pPr>
        <w:widowControl w:val="0"/>
        <w:numPr>
          <w:ilvl w:val="0"/>
          <w:numId w:val="3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Produkt z zawartością tłuszczu poniżej wymaganego minimum (np. poniżej 1,5%) nie spełnia norm jakościowych.</w:t>
      </w:r>
    </w:p>
    <w:p w14:paraId="3BB03FB2" w14:textId="77777777" w:rsidR="0040214F" w:rsidRPr="0040214F" w:rsidRDefault="0040214F" w:rsidP="00E44AAA">
      <w:pPr>
        <w:widowControl w:val="0"/>
        <w:numPr>
          <w:ilvl w:val="0"/>
          <w:numId w:val="3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uszkodzenia mechaniczne, zabrudzenia, ciała obce: Jakiekolwiek uszkodzenia opakowania, obecność ciał obcych, zabrudzenie lub brak etykiety dyskwalifikują produkt.</w:t>
      </w:r>
    </w:p>
    <w:p w14:paraId="7388732B"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54B731DB"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lastRenderedPageBreak/>
        <w:t>Opakowanie jednostkowe</w:t>
      </w:r>
      <w:r w:rsidRPr="0040214F">
        <w:rPr>
          <w:rFonts w:ascii="Times New Roman" w:eastAsia="Times New Roman" w:hAnsi="Times New Roman"/>
          <w:kern w:val="3"/>
          <w:sz w:val="24"/>
          <w:szCs w:val="24"/>
          <w:lang w:bidi="hi-IN"/>
        </w:rPr>
        <w:t>:</w:t>
      </w:r>
    </w:p>
    <w:p w14:paraId="13007481" w14:textId="77777777" w:rsidR="0040214F" w:rsidRPr="0040214F" w:rsidRDefault="0040214F" w:rsidP="00E44AAA">
      <w:pPr>
        <w:widowControl w:val="0"/>
        <w:numPr>
          <w:ilvl w:val="0"/>
          <w:numId w:val="686"/>
        </w:numPr>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Opakowanie powinno być szczelne, zapewniające ochronę przed zanieczyszczeniem i wpływem warunków zewnętrznych, takich jak światło i wilgoć.</w:t>
      </w:r>
    </w:p>
    <w:p w14:paraId="13823974" w14:textId="77777777" w:rsidR="0040214F" w:rsidRPr="0040214F" w:rsidRDefault="0040214F" w:rsidP="00E44AAA">
      <w:pPr>
        <w:widowControl w:val="0"/>
        <w:numPr>
          <w:ilvl w:val="0"/>
          <w:numId w:val="457"/>
        </w:numPr>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Maślanka powinna być pakowana w butelki, kubki lub inne odpowiednie pojemniki, które zapobiegają jej zanieczyszczeniu oraz utrzymują świeżość.</w:t>
      </w:r>
    </w:p>
    <w:p w14:paraId="05E2E0A6" w14:textId="77777777" w:rsidR="0040214F" w:rsidRPr="0040214F" w:rsidRDefault="0040214F" w:rsidP="00E44AAA">
      <w:pPr>
        <w:widowControl w:val="0"/>
        <w:numPr>
          <w:ilvl w:val="0"/>
          <w:numId w:val="457"/>
        </w:numPr>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Pojemność opakowania jednostkowego (np. 330 ml) powinna być zgodna z deklarowaną na etykiecie.</w:t>
      </w:r>
    </w:p>
    <w:p w14:paraId="6BD0FB0C" w14:textId="77777777" w:rsidR="0040214F" w:rsidRPr="0040214F" w:rsidRDefault="0040214F" w:rsidP="00E44AAA">
      <w:pPr>
        <w:widowControl w:val="0"/>
        <w:numPr>
          <w:ilvl w:val="0"/>
          <w:numId w:val="457"/>
        </w:numPr>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Opakowanie jednostkowe musi być bezpieczne dla zdrowia konsumenta (materiał, z którego jest wykonane, nie powinien wchodzić w reakcje z produktem).</w:t>
      </w:r>
    </w:p>
    <w:p w14:paraId="4B3BE4C8" w14:textId="77777777"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zbiorcze</w:t>
      </w:r>
      <w:r w:rsidRPr="0040214F">
        <w:rPr>
          <w:rFonts w:ascii="Times New Roman" w:eastAsia="Times New Roman" w:hAnsi="Times New Roman"/>
          <w:kern w:val="3"/>
          <w:sz w:val="24"/>
          <w:szCs w:val="24"/>
          <w:lang w:bidi="hi-IN"/>
        </w:rPr>
        <w:t>:</w:t>
      </w:r>
    </w:p>
    <w:p w14:paraId="53C4BC60" w14:textId="77777777" w:rsidR="0040214F" w:rsidRPr="006021E3" w:rsidRDefault="0040214F" w:rsidP="00E44AAA">
      <w:pPr>
        <w:pStyle w:val="Akapitzlist"/>
        <w:widowControl w:val="0"/>
        <w:numPr>
          <w:ilvl w:val="0"/>
          <w:numId w:val="765"/>
        </w:numPr>
        <w:suppressAutoHyphens/>
        <w:autoSpaceDN w:val="0"/>
        <w:textAlignment w:val="baseline"/>
        <w:rPr>
          <w:rFonts w:ascii="Times New Roman" w:hAnsi="Times New Roman" w:cs="Mangal"/>
          <w:kern w:val="3"/>
          <w:lang w:eastAsia="zh-CN" w:bidi="hi-IN"/>
        </w:rPr>
      </w:pPr>
      <w:r w:rsidRPr="006021E3">
        <w:rPr>
          <w:rFonts w:ascii="Times New Roman" w:eastAsia="Times New Roman" w:hAnsi="Times New Roman"/>
          <w:kern w:val="3"/>
          <w:lang w:bidi="hi-IN"/>
        </w:rPr>
        <w:t>Opakowania zbiorcze powinny być zabezpieczone przed uszkodzeniami mechanicznymi i utrzymać optymalną temperaturę w trakcie transportu.</w:t>
      </w:r>
    </w:p>
    <w:p w14:paraId="3D7B820C" w14:textId="77777777" w:rsidR="0040214F" w:rsidRPr="006021E3" w:rsidRDefault="0040214F" w:rsidP="00E44AAA">
      <w:pPr>
        <w:pStyle w:val="Akapitzlist"/>
        <w:widowControl w:val="0"/>
        <w:numPr>
          <w:ilvl w:val="0"/>
          <w:numId w:val="765"/>
        </w:numPr>
        <w:suppressAutoHyphens/>
        <w:autoSpaceDN w:val="0"/>
        <w:textAlignment w:val="baseline"/>
        <w:rPr>
          <w:rFonts w:ascii="Times New Roman" w:hAnsi="Times New Roman" w:cs="Mangal"/>
          <w:kern w:val="3"/>
          <w:lang w:eastAsia="zh-CN" w:bidi="hi-IN"/>
        </w:rPr>
      </w:pPr>
      <w:r w:rsidRPr="006021E3">
        <w:rPr>
          <w:rFonts w:ascii="Times New Roman" w:eastAsia="Times New Roman" w:hAnsi="Times New Roman"/>
          <w:kern w:val="3"/>
          <w:lang w:bidi="hi-IN"/>
        </w:rPr>
        <w:t>Muszą być odpowiednio oznaczone (zawartość, data ważności, producent).</w:t>
      </w:r>
    </w:p>
    <w:p w14:paraId="4638D1AA"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0CD02F4B" w14:textId="77777777"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Oznakowanie maślanki naturalnej musi być zgodne z przepisami prawa dla produktów mlecznych i nabiałowych. Obejmuje to:</w:t>
      </w:r>
    </w:p>
    <w:p w14:paraId="29B2FD21" w14:textId="77777777" w:rsidR="0040214F" w:rsidRPr="0040214F" w:rsidRDefault="0040214F" w:rsidP="00E44AAA">
      <w:pPr>
        <w:widowControl w:val="0"/>
        <w:numPr>
          <w:ilvl w:val="0"/>
          <w:numId w:val="68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 Maślanka naturalna</w:t>
      </w:r>
    </w:p>
    <w:p w14:paraId="52A5AD42" w14:textId="77777777" w:rsidR="0040214F" w:rsidRPr="0040214F" w:rsidRDefault="0040214F" w:rsidP="00E44AAA">
      <w:pPr>
        <w:widowControl w:val="0"/>
        <w:numPr>
          <w:ilvl w:val="0"/>
          <w:numId w:val="33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Określenie zawartości tłuszczu w produkcie.</w:t>
      </w:r>
    </w:p>
    <w:p w14:paraId="38F4A7C0" w14:textId="77777777" w:rsidR="0040214F" w:rsidRPr="0040214F" w:rsidRDefault="0040214F" w:rsidP="00E44AAA">
      <w:pPr>
        <w:widowControl w:val="0"/>
        <w:numPr>
          <w:ilvl w:val="0"/>
          <w:numId w:val="33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przydatności do spożycia: Określenie daty „najlepiej spożyć przed”.</w:t>
      </w:r>
    </w:p>
    <w:p w14:paraId="1CD4445F" w14:textId="77777777" w:rsidR="0040214F" w:rsidRPr="0040214F" w:rsidRDefault="0040214F" w:rsidP="00E44AAA">
      <w:pPr>
        <w:widowControl w:val="0"/>
        <w:numPr>
          <w:ilvl w:val="0"/>
          <w:numId w:val="33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Producent: Nazwa i adres producenta lub dystrybutora.</w:t>
      </w:r>
    </w:p>
    <w:p w14:paraId="164FBF44" w14:textId="77777777" w:rsidR="0040214F" w:rsidRPr="0040214F" w:rsidRDefault="0040214F" w:rsidP="00E44AAA">
      <w:pPr>
        <w:widowControl w:val="0"/>
        <w:numPr>
          <w:ilvl w:val="0"/>
          <w:numId w:val="33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 Numer partii produkcji.</w:t>
      </w:r>
    </w:p>
    <w:p w14:paraId="0C694383" w14:textId="77777777" w:rsidR="0040214F" w:rsidRPr="006021E3" w:rsidRDefault="0040214F" w:rsidP="00E44AAA">
      <w:pPr>
        <w:widowControl w:val="0"/>
        <w:numPr>
          <w:ilvl w:val="0"/>
          <w:numId w:val="33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 Należy podać wymagania dotyczące przechowywania, np. w chłodnym miejscu, w lodówce.</w:t>
      </w:r>
    </w:p>
    <w:p w14:paraId="622C36A4" w14:textId="665EA006" w:rsidR="006021E3" w:rsidRPr="0040214F" w:rsidRDefault="006021E3" w:rsidP="00E44AAA">
      <w:pPr>
        <w:widowControl w:val="0"/>
        <w:numPr>
          <w:ilvl w:val="0"/>
          <w:numId w:val="337"/>
        </w:numPr>
        <w:suppressAutoHyphens/>
        <w:autoSpaceDN w:val="0"/>
        <w:spacing w:after="0" w:line="240" w:lineRule="auto"/>
        <w:textAlignment w:val="baseline"/>
        <w:rPr>
          <w:rFonts w:ascii="Times New Roman" w:hAnsi="Times New Roman" w:cs="Mangal"/>
          <w:kern w:val="3"/>
          <w:sz w:val="24"/>
          <w:szCs w:val="24"/>
          <w:lang w:eastAsia="zh-CN" w:bidi="hi-IN"/>
        </w:rPr>
      </w:pPr>
      <w:r>
        <w:rPr>
          <w:rFonts w:ascii="Times New Roman" w:eastAsia="Times New Roman" w:hAnsi="Times New Roman"/>
          <w:kern w:val="3"/>
          <w:sz w:val="24"/>
          <w:szCs w:val="24"/>
          <w:lang w:bidi="hi-IN"/>
        </w:rPr>
        <w:t>Wartość odżywcza</w:t>
      </w:r>
    </w:p>
    <w:p w14:paraId="3D4FA7B8" w14:textId="77777777" w:rsidR="0040214F" w:rsidRPr="0040214F" w:rsidRDefault="0040214F" w:rsidP="00E44AAA">
      <w:pPr>
        <w:widowControl w:val="0"/>
        <w:numPr>
          <w:ilvl w:val="0"/>
          <w:numId w:val="33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Informacje o składnikach, ewentualnych dodatkach.</w:t>
      </w:r>
    </w:p>
    <w:p w14:paraId="33E22159" w14:textId="77777777" w:rsidR="0040214F" w:rsidRPr="0040214F" w:rsidRDefault="0040214F" w:rsidP="00E44AAA">
      <w:pPr>
        <w:widowControl w:val="0"/>
        <w:numPr>
          <w:ilvl w:val="0"/>
          <w:numId w:val="33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Informacje o wartości odżywczej: Zawartość tłuszczu, białka, węglowodanów, soli, etc.</w:t>
      </w:r>
    </w:p>
    <w:p w14:paraId="05263591"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 i łańcuch chłodniczy:</w:t>
      </w:r>
    </w:p>
    <w:p w14:paraId="25E1B42C" w14:textId="77777777" w:rsidR="0040214F" w:rsidRPr="0040214F" w:rsidRDefault="0040214F" w:rsidP="00E44AAA">
      <w:pPr>
        <w:widowControl w:val="0"/>
        <w:numPr>
          <w:ilvl w:val="0"/>
          <w:numId w:val="68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Transport: Produkty mleczne, w tym maślanka, muszą być transportowane w warunkach chłodniczych (temperatura w transporcie nie powinna przekraczać 8°C).</w:t>
      </w:r>
    </w:p>
    <w:p w14:paraId="5EC9D42C" w14:textId="77777777" w:rsidR="0040214F" w:rsidRPr="0040214F" w:rsidRDefault="0040214F" w:rsidP="00E44AAA">
      <w:pPr>
        <w:widowControl w:val="0"/>
        <w:numPr>
          <w:ilvl w:val="0"/>
          <w:numId w:val="33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 transportowy: Pojazdy transportujące produkty mleczne muszą być odpowiednio przystosowane, wyposażone w systemy chłodzenia zapewniające stałą temperaturę.</w:t>
      </w:r>
    </w:p>
    <w:p w14:paraId="7FDD942A" w14:textId="77777777" w:rsidR="0040214F" w:rsidRPr="0040214F" w:rsidRDefault="0040214F" w:rsidP="00E44AAA">
      <w:pPr>
        <w:widowControl w:val="0"/>
        <w:numPr>
          <w:ilvl w:val="0"/>
          <w:numId w:val="33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Przechowywanie: Produkt należy przechowywać w chłodni, w temperaturze 2-6°C, aby zapobiec jego psuciu się.</w:t>
      </w:r>
    </w:p>
    <w:p w14:paraId="572DFBD1" w14:textId="77777777" w:rsidR="006021E3" w:rsidRPr="0040214F" w:rsidRDefault="006021E3"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1A226183" w14:textId="77777777" w:rsidR="006021E3" w:rsidRPr="001D69AE" w:rsidRDefault="006021E3"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75276729"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w:t>
      </w:r>
    </w:p>
    <w:p w14:paraId="03AD908D"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 oznakowanie żywności</w:t>
      </w:r>
    </w:p>
    <w:p w14:paraId="348F200E"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w sprawie higieny środków spożywczych.</w:t>
      </w:r>
    </w:p>
    <w:p w14:paraId="71CD80B7"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ustanawiające szczególne przepisy dotyczące higieny w odniesieniu do żywności pochodzenia zwierzęcego</w:t>
      </w:r>
    </w:p>
    <w:p w14:paraId="73CFDF31" w14:textId="77777777" w:rsidR="0040214F" w:rsidRPr="0040214F" w:rsidRDefault="0040214F" w:rsidP="00E44AAA">
      <w:pPr>
        <w:widowControl w:val="0"/>
        <w:numPr>
          <w:ilvl w:val="0"/>
          <w:numId w:val="2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08B25E9A" w14:textId="77777777" w:rsidR="0040214F" w:rsidRPr="0040214F" w:rsidRDefault="0040214F" w:rsidP="00E44AAA">
      <w:pPr>
        <w:widowControl w:val="0"/>
        <w:numPr>
          <w:ilvl w:val="0"/>
          <w:numId w:val="33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3DE400E7" w14:textId="77777777" w:rsidR="0040214F" w:rsidRPr="0040214F" w:rsidRDefault="0040214F" w:rsidP="00E44AAA">
      <w:pPr>
        <w:widowControl w:val="0"/>
        <w:numPr>
          <w:ilvl w:val="0"/>
          <w:numId w:val="33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w sprawie jakości mleka surowego i produktów mlecznych.</w:t>
      </w:r>
    </w:p>
    <w:p w14:paraId="6F037847" w14:textId="77777777" w:rsidR="0040214F" w:rsidRPr="0040214F" w:rsidRDefault="0040214F" w:rsidP="00E44AAA">
      <w:pPr>
        <w:widowControl w:val="0"/>
        <w:numPr>
          <w:ilvl w:val="0"/>
          <w:numId w:val="33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z dnia 25 sierpnia 2006 r.</w:t>
      </w:r>
    </w:p>
    <w:p w14:paraId="732A3E3E" w14:textId="04A5DB29" w:rsidR="0040214F" w:rsidRPr="0040214F" w:rsidRDefault="0040214F" w:rsidP="0040214F">
      <w:pPr>
        <w:keepNext/>
        <w:widowControl w:val="0"/>
        <w:tabs>
          <w:tab w:val="left" w:pos="1080"/>
        </w:tabs>
        <w:suppressAutoHyphens/>
        <w:autoSpaceDN w:val="0"/>
        <w:spacing w:after="0" w:line="240" w:lineRule="auto"/>
        <w:ind w:left="360" w:right="-651"/>
        <w:jc w:val="center"/>
        <w:textAlignment w:val="baseline"/>
        <w:outlineLvl w:val="2"/>
        <w:rPr>
          <w:rFonts w:ascii="Times New Roman" w:hAnsi="Times New Roman" w:cs="Mangal"/>
          <w:kern w:val="3"/>
          <w:sz w:val="24"/>
          <w:szCs w:val="24"/>
          <w:lang w:eastAsia="zh-CN" w:bidi="hi-IN"/>
        </w:rPr>
      </w:pPr>
      <w:r w:rsidRPr="0040214F">
        <w:rPr>
          <w:rFonts w:ascii="Times New Roman" w:hAnsi="Times New Roman"/>
          <w:b/>
          <w:color w:val="4472C4"/>
          <w:kern w:val="3"/>
          <w:sz w:val="28"/>
          <w:szCs w:val="28"/>
          <w:lang w:bidi="hi-IN"/>
        </w:rPr>
        <w:lastRenderedPageBreak/>
        <w:t xml:space="preserve">28. </w:t>
      </w:r>
      <w:r w:rsidRPr="0040214F">
        <w:rPr>
          <w:rFonts w:ascii="Times New Roman" w:eastAsia="Times New Roman" w:hAnsi="Times New Roman"/>
          <w:b/>
          <w:bCs/>
          <w:color w:val="4472C4"/>
          <w:kern w:val="3"/>
          <w:sz w:val="28"/>
          <w:szCs w:val="28"/>
          <w:lang w:bidi="hi-IN"/>
        </w:rPr>
        <w:t xml:space="preserve">Serek naturalny 150g </w:t>
      </w:r>
      <w:r w:rsidR="0074470A">
        <w:rPr>
          <w:rFonts w:ascii="Times New Roman" w:eastAsia="Times New Roman" w:hAnsi="Times New Roman"/>
          <w:b/>
          <w:bCs/>
          <w:color w:val="4472C4"/>
          <w:kern w:val="3"/>
          <w:sz w:val="28"/>
          <w:szCs w:val="28"/>
          <w:lang w:bidi="hi-IN"/>
        </w:rPr>
        <w:t xml:space="preserve">- </w:t>
      </w:r>
      <w:r w:rsidRPr="0040214F">
        <w:rPr>
          <w:rFonts w:ascii="Times New Roman" w:eastAsia="Times New Roman" w:hAnsi="Times New Roman"/>
          <w:b/>
          <w:bCs/>
          <w:color w:val="4472C4"/>
          <w:kern w:val="3"/>
          <w:sz w:val="28"/>
          <w:szCs w:val="28"/>
          <w:lang w:bidi="hi-IN"/>
        </w:rPr>
        <w:t>5% tłuszczu</w:t>
      </w:r>
    </w:p>
    <w:p w14:paraId="36A2B381"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p>
    <w:p w14:paraId="1ACD33C2" w14:textId="18193B3B"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Serek naturalny</w:t>
      </w:r>
    </w:p>
    <w:p w14:paraId="4D474F6D"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 (masa/objętość):</w:t>
      </w:r>
    </w:p>
    <w:p w14:paraId="43BEDA0B" w14:textId="77777777" w:rsidR="0040214F" w:rsidRPr="0040214F" w:rsidRDefault="0040214F" w:rsidP="00E44AAA">
      <w:pPr>
        <w:widowControl w:val="0"/>
        <w:numPr>
          <w:ilvl w:val="0"/>
          <w:numId w:val="68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150 g</w:t>
      </w:r>
    </w:p>
    <w:p w14:paraId="56A2B30E"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3ABC1114" w14:textId="77777777" w:rsidR="0040214F" w:rsidRPr="0040214F" w:rsidRDefault="0040214F" w:rsidP="00E44AAA">
      <w:pPr>
        <w:widowControl w:val="0"/>
        <w:numPr>
          <w:ilvl w:val="0"/>
          <w:numId w:val="69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i konsystencja: Serek naturalny o gładkiej, jednorodnej konsystencji. Może występować w postaci gęstej, lekko kremowej pasty, z lekką możliwością odciekającego serwatki, zwłaszcza w produktach o niższej zawartości tłuszczu. Konsystencja powinna być jednolita, bez widocznych grudek.</w:t>
      </w:r>
    </w:p>
    <w:p w14:paraId="5BE802CE" w14:textId="77777777" w:rsidR="0040214F" w:rsidRPr="0040214F" w:rsidRDefault="0040214F" w:rsidP="00E44AAA">
      <w:pPr>
        <w:widowControl w:val="0"/>
        <w:numPr>
          <w:ilvl w:val="0"/>
          <w:numId w:val="34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Barwa biała lub lekko kremowa, bez zabarwień, nie dopuszcza się żadnych odcieni żółtych, zielonych czy innych nietypowych kolorów.</w:t>
      </w:r>
    </w:p>
    <w:p w14:paraId="6EC0912B" w14:textId="77777777" w:rsidR="0040214F" w:rsidRPr="0040214F" w:rsidRDefault="0040214F" w:rsidP="00E44AAA">
      <w:pPr>
        <w:widowControl w:val="0"/>
        <w:numPr>
          <w:ilvl w:val="0"/>
          <w:numId w:val="34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Smak serka powinien być łagodny, lekko kwaskowaty, charakterystyczny dla produktów mlecznych. Nie dopuszcza się smaków obcych, takich jak gorzki, kwaśny w nadmiarze, czy też smak fermentacji.</w:t>
      </w:r>
    </w:p>
    <w:p w14:paraId="6C8E13E2" w14:textId="77777777" w:rsidR="0040214F" w:rsidRPr="0040214F" w:rsidRDefault="0040214F" w:rsidP="00E44AAA">
      <w:pPr>
        <w:widowControl w:val="0"/>
        <w:numPr>
          <w:ilvl w:val="0"/>
          <w:numId w:val="34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Zapach: Zapach świeży, mleczny. Nie powinno być żadnych obcych zapachów, takich jak zapach pleśni, stęchlizny, ani zapachu przypalenizny czy jełczenia.</w:t>
      </w:r>
    </w:p>
    <w:p w14:paraId="219DA948" w14:textId="77777777" w:rsidR="0040214F" w:rsidRPr="0040214F" w:rsidRDefault="0040214F" w:rsidP="00E44AAA">
      <w:pPr>
        <w:widowControl w:val="0"/>
        <w:numPr>
          <w:ilvl w:val="0"/>
          <w:numId w:val="34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Zawartość tłuszczu w produkcie wynosi 5% (+/- 0,5% w ramach tolerancji). Zawartość tłuszczu może wynosić od 4,5% do 5,5%, ale powinno to być wyraźnie zgodne z deklaracją producenta.</w:t>
      </w:r>
    </w:p>
    <w:p w14:paraId="38740374"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55B539E1" w14:textId="77777777" w:rsidR="0040214F" w:rsidRPr="0040214F" w:rsidRDefault="0040214F" w:rsidP="00E44AAA">
      <w:pPr>
        <w:widowControl w:val="0"/>
        <w:numPr>
          <w:ilvl w:val="0"/>
          <w:numId w:val="69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Waga/objętość: Waga produktu nie powinna odbiegać o więcej niż 2% od wartości deklarowanej na opakowaniu. Produkty o masie 150g mogą mieć tolerancję od 147g do 153g.</w:t>
      </w:r>
    </w:p>
    <w:p w14:paraId="247A442E" w14:textId="77777777" w:rsidR="0040214F" w:rsidRPr="0040214F" w:rsidRDefault="0040214F" w:rsidP="00E44AAA">
      <w:pPr>
        <w:widowControl w:val="0"/>
        <w:numPr>
          <w:ilvl w:val="0"/>
          <w:numId w:val="34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Zawartość tłuszczu w serku powinna mieścić się w granicach od 4,5% do 5,5% w zależności od producenta i normy.</w:t>
      </w:r>
    </w:p>
    <w:p w14:paraId="01967194" w14:textId="77777777" w:rsidR="0040214F" w:rsidRPr="0040214F" w:rsidRDefault="0040214F" w:rsidP="00E44AAA">
      <w:pPr>
        <w:widowControl w:val="0"/>
        <w:numPr>
          <w:ilvl w:val="0"/>
          <w:numId w:val="34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Smak powinien być łagodny i świeży, z minimalną kwasowością, bez obcych smaków. Doprowadzenie do nadmiernej kwasowości lub gorzkości jest nieakceptowane.</w:t>
      </w:r>
    </w:p>
    <w:p w14:paraId="038FFE94" w14:textId="77777777" w:rsidR="0040214F" w:rsidRPr="0040214F" w:rsidRDefault="0040214F" w:rsidP="00E44AAA">
      <w:pPr>
        <w:widowControl w:val="0"/>
        <w:numPr>
          <w:ilvl w:val="0"/>
          <w:numId w:val="34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Produkt powinien być gładki, bez grudek. Niewielka ilość serwatki jest dopuszczalna, jednak nie powinna być nadmierna. W przypadku nadmiernego oddzielania serwatki, produkt może zostać uznany za wadliwy.</w:t>
      </w:r>
    </w:p>
    <w:p w14:paraId="46263601"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42F29937" w14:textId="77777777" w:rsidR="0040214F" w:rsidRPr="0040214F" w:rsidRDefault="0040214F" w:rsidP="00E44AAA">
      <w:pPr>
        <w:widowControl w:val="0"/>
        <w:numPr>
          <w:ilvl w:val="0"/>
          <w:numId w:val="69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Jakiekolwiek obce smaki, w tym gorzki, kwaśny (poza naturalną kwasowością), zapach pleśni, stęchlizny lub fermentacji, są oznaką nieprawidłowości w procesie produkcji lub przechowywania.</w:t>
      </w:r>
    </w:p>
    <w:p w14:paraId="6FECAD31" w14:textId="77777777" w:rsidR="0040214F" w:rsidRPr="0040214F" w:rsidRDefault="0040214F" w:rsidP="00E44AAA">
      <w:pPr>
        <w:widowControl w:val="0"/>
        <w:numPr>
          <w:ilvl w:val="0"/>
          <w:numId w:val="34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Zmiana koloru na żółty, zielony, brązowy lub jakiekolwiek inne nietypowe zabarwienie może sugerować zepsucie lub kontakt z mikroorganizmami, co skutkuje dyskwalifikacją produktu.</w:t>
      </w:r>
    </w:p>
    <w:p w14:paraId="65BD2550" w14:textId="77777777" w:rsidR="0040214F" w:rsidRPr="0040214F" w:rsidRDefault="0040214F" w:rsidP="00E44AAA">
      <w:pPr>
        <w:widowControl w:val="0"/>
        <w:numPr>
          <w:ilvl w:val="0"/>
          <w:numId w:val="34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Jakiekolwiek widoczne nierówności w konsystencji, obecność grudek lub innych ciał obcych w produkcie może prowadzić do uznania go za wadliwy.</w:t>
      </w:r>
    </w:p>
    <w:p w14:paraId="244D5949" w14:textId="77777777" w:rsidR="0040214F" w:rsidRPr="0040214F" w:rsidRDefault="0040214F" w:rsidP="00E44AAA">
      <w:pPr>
        <w:widowControl w:val="0"/>
        <w:numPr>
          <w:ilvl w:val="0"/>
          <w:numId w:val="34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pleśnienia, fermentacji, jełczenia, psucia: Obecność pleśni, nieprzyjemnego zapachu, zmiany barwy oraz oznaki jełczenia (np. zbyt intensywny zapach) wskazują na nieprawidłowości i psucie się produktu.</w:t>
      </w:r>
    </w:p>
    <w:p w14:paraId="46671C96" w14:textId="77777777" w:rsidR="0040214F" w:rsidRPr="0040214F" w:rsidRDefault="0040214F" w:rsidP="00E44AAA">
      <w:pPr>
        <w:widowControl w:val="0"/>
        <w:numPr>
          <w:ilvl w:val="0"/>
          <w:numId w:val="34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Zawartość tłuszczu poniżej 4,5% stanowi naruszenie wymagań jakościowych i deklaracji producenta.</w:t>
      </w:r>
    </w:p>
    <w:p w14:paraId="7CC082E0" w14:textId="77777777" w:rsidR="0040214F" w:rsidRPr="0040214F" w:rsidRDefault="0040214F" w:rsidP="00E44AAA">
      <w:pPr>
        <w:widowControl w:val="0"/>
        <w:numPr>
          <w:ilvl w:val="0"/>
          <w:numId w:val="34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uszkodzenia mechaniczne, zabrudzenia, ciała obce: Produkt bez odpowiedniego oznakowania, uszkodzony mechanicznie, zabrudzony, z obecnością ciał obcych (np. kawałków plastiku, szkła) jest niezgodny z normami i nieakceptowalny.</w:t>
      </w:r>
    </w:p>
    <w:p w14:paraId="0069CA28"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757D20E4" w14:textId="77777777" w:rsidR="0040214F" w:rsidRPr="0040214F" w:rsidRDefault="0040214F" w:rsidP="00E44AAA">
      <w:pPr>
        <w:widowControl w:val="0"/>
        <w:numPr>
          <w:ilvl w:val="0"/>
          <w:numId w:val="69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Opakowanie jednostkowe: Opakowanie jednostkowe musi być szczelne, zapewniające </w:t>
      </w:r>
      <w:r w:rsidRPr="0040214F">
        <w:rPr>
          <w:rFonts w:ascii="Times New Roman" w:eastAsia="Times New Roman" w:hAnsi="Times New Roman"/>
          <w:kern w:val="3"/>
          <w:sz w:val="24"/>
          <w:szCs w:val="24"/>
          <w:lang w:bidi="hi-IN"/>
        </w:rPr>
        <w:lastRenderedPageBreak/>
        <w:t>ochronę przed wilgocią i zanieczyszczeniami. Powinno być wykonane z materiałów przeznaczonych do kontaktu z żywnością, np. plastikowych pojemników lub foliowych opakowań. W przypadku serków kremowych, pojemnik powinien być hermetycznie zamknięty, aby uniknąć dostępu powietrza.</w:t>
      </w:r>
    </w:p>
    <w:p w14:paraId="5C63CC28" w14:textId="77777777" w:rsidR="0040214F" w:rsidRPr="0040214F" w:rsidRDefault="0040214F" w:rsidP="00E44AAA">
      <w:pPr>
        <w:widowControl w:val="0"/>
        <w:numPr>
          <w:ilvl w:val="0"/>
          <w:numId w:val="34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zbiorcze: Opakowanie zbiorcze powinno być odpowiednio oznakowane, a także zapewniać odpowiednią wentylację, by produkt zachował świeżość. Zbiorcze opakowania mogą mieć postać kartonów lub skrzynek z materiału dopuszczonego do kontaktu z żywnością, odpornego na uszkodzenia mechaniczne.</w:t>
      </w:r>
    </w:p>
    <w:p w14:paraId="7B9BF005"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2853F9B0" w14:textId="77777777"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Zgodnie z przepisami prawa dotyczącymi produktów mlecznych i nabiałowych, oznakowanie produktu powinno zawierać:</w:t>
      </w:r>
    </w:p>
    <w:p w14:paraId="389E90CE" w14:textId="77777777" w:rsidR="0040214F" w:rsidRPr="0040214F" w:rsidRDefault="0040214F" w:rsidP="00E44AAA">
      <w:pPr>
        <w:widowControl w:val="0"/>
        <w:numPr>
          <w:ilvl w:val="0"/>
          <w:numId w:val="69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Nazwę produktu</w:t>
      </w:r>
    </w:p>
    <w:p w14:paraId="36260DB2" w14:textId="77777777" w:rsidR="0040214F" w:rsidRPr="0040214F" w:rsidRDefault="0040214F" w:rsidP="00E44AAA">
      <w:pPr>
        <w:widowControl w:val="0"/>
        <w:numPr>
          <w:ilvl w:val="0"/>
          <w:numId w:val="34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Informację o składnikach</w:t>
      </w:r>
    </w:p>
    <w:p w14:paraId="6CE83DDA" w14:textId="77777777" w:rsidR="0040214F" w:rsidRPr="0040214F" w:rsidRDefault="0040214F" w:rsidP="00E44AAA">
      <w:pPr>
        <w:widowControl w:val="0"/>
        <w:numPr>
          <w:ilvl w:val="0"/>
          <w:numId w:val="34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(w procentach)</w:t>
      </w:r>
    </w:p>
    <w:p w14:paraId="2499CC62" w14:textId="77777777" w:rsidR="0040214F" w:rsidRPr="0040214F" w:rsidRDefault="0040214F" w:rsidP="00E44AAA">
      <w:pPr>
        <w:widowControl w:val="0"/>
        <w:numPr>
          <w:ilvl w:val="0"/>
          <w:numId w:val="34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minimalnej trwałości (termin przydatności do spożycia)</w:t>
      </w:r>
    </w:p>
    <w:p w14:paraId="3B428C91" w14:textId="77777777" w:rsidR="0040214F" w:rsidRPr="0040214F" w:rsidRDefault="0040214F" w:rsidP="00E44AAA">
      <w:pPr>
        <w:widowControl w:val="0"/>
        <w:numPr>
          <w:ilvl w:val="0"/>
          <w:numId w:val="34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Informację o przechowywaniu (np. "przechowywać w lodówce")</w:t>
      </w:r>
    </w:p>
    <w:p w14:paraId="03175CAA" w14:textId="77777777" w:rsidR="0040214F" w:rsidRPr="0040214F" w:rsidRDefault="0040214F" w:rsidP="00E44AAA">
      <w:pPr>
        <w:widowControl w:val="0"/>
        <w:numPr>
          <w:ilvl w:val="0"/>
          <w:numId w:val="34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Wartości odżywcze</w:t>
      </w:r>
    </w:p>
    <w:p w14:paraId="324A8BE6" w14:textId="77777777" w:rsidR="0040214F" w:rsidRPr="0040214F" w:rsidRDefault="0040214F" w:rsidP="00E44AAA">
      <w:pPr>
        <w:widowControl w:val="0"/>
        <w:numPr>
          <w:ilvl w:val="0"/>
          <w:numId w:val="34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Informacje o alergenach (np. mleko, laktoza)</w:t>
      </w:r>
    </w:p>
    <w:p w14:paraId="70E5BB7D" w14:textId="77777777" w:rsidR="0040214F" w:rsidRPr="0040214F" w:rsidRDefault="0040214F" w:rsidP="00E44AAA">
      <w:pPr>
        <w:widowControl w:val="0"/>
        <w:numPr>
          <w:ilvl w:val="0"/>
          <w:numId w:val="34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Nazwę i adres producenta</w:t>
      </w:r>
    </w:p>
    <w:p w14:paraId="38569F73" w14:textId="77777777" w:rsidR="0040214F" w:rsidRPr="0040214F" w:rsidRDefault="0040214F" w:rsidP="00E44AAA">
      <w:pPr>
        <w:widowControl w:val="0"/>
        <w:numPr>
          <w:ilvl w:val="0"/>
          <w:numId w:val="34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 produkcyjnej</w:t>
      </w:r>
    </w:p>
    <w:p w14:paraId="6E2FCE20"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3B03892D" w14:textId="77777777" w:rsidR="0040214F" w:rsidRPr="0040214F" w:rsidRDefault="0040214F" w:rsidP="00E44AAA">
      <w:pPr>
        <w:widowControl w:val="0"/>
        <w:numPr>
          <w:ilvl w:val="0"/>
          <w:numId w:val="69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Transport: Produkty mleczne, w tym serki, muszą być transportowane w temperaturze nieprzekraczającej 6°C. Przewóz powinien odbywać się pojazdami wyposażonymi w systemy chłodnicze, aby zapewnić utrzymanie odpowiednich warunków temperaturowych.</w:t>
      </w:r>
    </w:p>
    <w:p w14:paraId="11B25E64" w14:textId="77777777" w:rsidR="0040214F" w:rsidRPr="0040214F" w:rsidRDefault="0040214F" w:rsidP="00E44AAA">
      <w:pPr>
        <w:widowControl w:val="0"/>
        <w:numPr>
          <w:ilvl w:val="0"/>
          <w:numId w:val="34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Wymagania dla pojazdu przewożącego: Pojazdy muszą być czyste, sprawne, wyposażone w odpowiednie urządzenia chłodnicze do utrzymania temperatury w przedziale 0°C do 6°C. Pojazd musi być odpowiednio oznakowany i przeznaczony do transportu produktów spożywczych.</w:t>
      </w:r>
    </w:p>
    <w:p w14:paraId="02DBCA0B"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Standardowy termin przydatności do spożycia:</w:t>
      </w:r>
    </w:p>
    <w:p w14:paraId="19210286" w14:textId="77777777" w:rsidR="007336A2" w:rsidRPr="0040214F" w:rsidRDefault="007336A2"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226A9E41" w14:textId="77777777" w:rsidR="007336A2" w:rsidRPr="001D69AE" w:rsidRDefault="007336A2"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7E7E3FCA"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4C62213E" w14:textId="77777777" w:rsidR="0040214F" w:rsidRPr="0040214F" w:rsidRDefault="0040214F" w:rsidP="00E44AAA">
      <w:pPr>
        <w:widowControl w:val="0"/>
        <w:numPr>
          <w:ilvl w:val="0"/>
          <w:numId w:val="291"/>
        </w:numPr>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 oznakowanie żywności</w:t>
      </w:r>
    </w:p>
    <w:p w14:paraId="6BA220E9" w14:textId="77777777" w:rsidR="0040214F" w:rsidRPr="0040214F" w:rsidRDefault="0040214F" w:rsidP="00E44AAA">
      <w:pPr>
        <w:widowControl w:val="0"/>
        <w:numPr>
          <w:ilvl w:val="0"/>
          <w:numId w:val="291"/>
        </w:numPr>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w sprawie higieny środków spożywczych.</w:t>
      </w:r>
    </w:p>
    <w:p w14:paraId="45D57F3C" w14:textId="77777777" w:rsidR="0040214F" w:rsidRPr="0040214F" w:rsidRDefault="0040214F" w:rsidP="00E44AAA">
      <w:pPr>
        <w:widowControl w:val="0"/>
        <w:numPr>
          <w:ilvl w:val="0"/>
          <w:numId w:val="291"/>
        </w:numPr>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853/2004 ustanawiające szczególne przepisy dotyczące higieny w odniesieniu do żywności pochodzenia zwierzęcego</w:t>
      </w:r>
    </w:p>
    <w:p w14:paraId="2A7EEC8D" w14:textId="77777777" w:rsidR="0040214F" w:rsidRPr="0040214F" w:rsidRDefault="0040214F" w:rsidP="00E44AAA">
      <w:pPr>
        <w:widowControl w:val="0"/>
        <w:numPr>
          <w:ilvl w:val="0"/>
          <w:numId w:val="291"/>
        </w:numPr>
        <w:suppressAutoHyphens/>
        <w:autoSpaceDN w:val="0"/>
        <w:spacing w:after="0" w:line="240" w:lineRule="auto"/>
        <w:textAlignment w:val="baseline"/>
        <w:outlineLvl w:val="3"/>
        <w:rPr>
          <w:rFonts w:ascii="Times New Roman" w:hAnsi="Times New Roman" w:cs="Mangal"/>
          <w:kern w:val="3"/>
          <w:sz w:val="24"/>
          <w:szCs w:val="24"/>
          <w:lang w:eastAsia="zh-CN" w:bidi="hi-IN"/>
        </w:rPr>
      </w:pPr>
      <w:bookmarkStart w:id="62" w:name="_Hlk193453511"/>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6245A933" w14:textId="77777777" w:rsidR="0040214F" w:rsidRPr="0040214F" w:rsidRDefault="0040214F" w:rsidP="00E44AAA">
      <w:pPr>
        <w:widowControl w:val="0"/>
        <w:numPr>
          <w:ilvl w:val="0"/>
          <w:numId w:val="69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bookmarkEnd w:id="62"/>
    <w:p w14:paraId="2578EA69" w14:textId="77777777" w:rsidR="0040214F" w:rsidRPr="0040214F" w:rsidRDefault="0040214F" w:rsidP="00E44AAA">
      <w:pPr>
        <w:widowControl w:val="0"/>
        <w:numPr>
          <w:ilvl w:val="0"/>
          <w:numId w:val="347"/>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z dnia 19 lipca 2007 r. w sprawie szczególnych wymagań zdrowotnych dotyczących produktów mlecznych.</w:t>
      </w:r>
    </w:p>
    <w:p w14:paraId="2AC592AA" w14:textId="77777777" w:rsidR="0040214F" w:rsidRPr="0040214F" w:rsidRDefault="0040214F" w:rsidP="00E44AAA">
      <w:pPr>
        <w:widowControl w:val="0"/>
        <w:numPr>
          <w:ilvl w:val="0"/>
          <w:numId w:val="330"/>
        </w:numPr>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z dnia 25 sierpnia 2006 r.</w:t>
      </w:r>
    </w:p>
    <w:p w14:paraId="78985966" w14:textId="77777777" w:rsidR="0040214F" w:rsidRPr="0040214F" w:rsidRDefault="0040214F" w:rsidP="0040214F">
      <w:pPr>
        <w:widowControl w:val="0"/>
        <w:suppressAutoHyphens/>
        <w:autoSpaceDN w:val="0"/>
        <w:spacing w:before="100" w:after="119" w:line="240" w:lineRule="auto"/>
        <w:jc w:val="center"/>
        <w:textAlignment w:val="baseline"/>
        <w:rPr>
          <w:rFonts w:ascii="Times New Roman" w:hAnsi="Times New Roman" w:cs="Mangal"/>
          <w:kern w:val="3"/>
          <w:sz w:val="24"/>
          <w:szCs w:val="24"/>
          <w:lang w:eastAsia="zh-CN" w:bidi="hi-IN"/>
        </w:rPr>
      </w:pPr>
      <w:r w:rsidRPr="0040214F">
        <w:rPr>
          <w:rFonts w:ascii="Times New Roman" w:hAnsi="Times New Roman"/>
          <w:b/>
          <w:bCs/>
          <w:color w:val="4472C4"/>
          <w:kern w:val="3"/>
          <w:sz w:val="28"/>
          <w:szCs w:val="28"/>
          <w:lang w:bidi="hi-IN"/>
        </w:rPr>
        <w:t>29.</w:t>
      </w:r>
      <w:r w:rsidRPr="0040214F">
        <w:rPr>
          <w:rFonts w:ascii="Times New Roman" w:eastAsia="Times New Roman" w:hAnsi="Times New Roman"/>
          <w:b/>
          <w:bCs/>
          <w:color w:val="4472C4"/>
          <w:kern w:val="3"/>
          <w:sz w:val="28"/>
          <w:szCs w:val="28"/>
          <w:lang w:bidi="hi-IN"/>
        </w:rPr>
        <w:t xml:space="preserve"> Hummus naturalny 115g</w:t>
      </w:r>
    </w:p>
    <w:p w14:paraId="7839EF2E" w14:textId="77777777" w:rsidR="008415F2" w:rsidRDefault="0040214F"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p>
    <w:p w14:paraId="354FD547" w14:textId="64E67596" w:rsidR="0040214F" w:rsidRPr="0040214F" w:rsidRDefault="0040214F"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Hummus naturalny</w:t>
      </w:r>
    </w:p>
    <w:p w14:paraId="52B5CBF9" w14:textId="77777777" w:rsidR="0040214F" w:rsidRPr="0040214F" w:rsidRDefault="0040214F"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lastRenderedPageBreak/>
        <w:t>Wielkość (masa w gramach, płyny w mililitrach):</w:t>
      </w:r>
    </w:p>
    <w:p w14:paraId="235EFEBA" w14:textId="77777777" w:rsidR="0040214F" w:rsidRPr="0040214F" w:rsidRDefault="0040214F" w:rsidP="00E44AAA">
      <w:pPr>
        <w:widowControl w:val="0"/>
        <w:numPr>
          <w:ilvl w:val="0"/>
          <w:numId w:val="69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115g</w:t>
      </w:r>
    </w:p>
    <w:p w14:paraId="0E5EF54C" w14:textId="77777777" w:rsidR="0040214F" w:rsidRPr="0040214F" w:rsidRDefault="0040214F" w:rsidP="00E44AAA">
      <w:pPr>
        <w:widowControl w:val="0"/>
        <w:numPr>
          <w:ilvl w:val="0"/>
          <w:numId w:val="34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Hummus jest produktem stałym, dlatego nie ma potrzeby podawania objętości w mililitrach. Masa 115g jest odpowiednia do standardowego opakowania jednostkowego.</w:t>
      </w:r>
    </w:p>
    <w:p w14:paraId="6BF52246" w14:textId="77777777" w:rsidR="0040214F" w:rsidRPr="0040214F" w:rsidRDefault="0040214F"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3630C414" w14:textId="77777777" w:rsidR="0040214F" w:rsidRPr="0040214F" w:rsidRDefault="0040214F"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jest produktem spożywczym, który należy do grupy produktów roślinnych, a dokładniej do kategorii past roślinnych. Oto szczegółowy opis produktu oraz wymagania prawne dotyczące tego typu żywności.</w:t>
      </w:r>
    </w:p>
    <w:p w14:paraId="07DEF56E"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Struktura i konsystencja:</w:t>
      </w:r>
    </w:p>
    <w:p w14:paraId="0F7A3F5A" w14:textId="77777777" w:rsidR="0040214F" w:rsidRPr="0040214F" w:rsidRDefault="0040214F" w:rsidP="00E44AAA">
      <w:pPr>
        <w:widowControl w:val="0"/>
        <w:numPr>
          <w:ilvl w:val="0"/>
          <w:numId w:val="69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Hummus naturalny charakteryzuje się gładką, kremową konsystencją. Jest dość jednorodny, z drobnymi cząstkami, które mogą wynikać z obecności ciecierzycy, tahini (pasta sezamowa) oraz przypraw.</w:t>
      </w:r>
    </w:p>
    <w:p w14:paraId="5FDD109F" w14:textId="77777777" w:rsidR="0040214F" w:rsidRPr="0040214F" w:rsidRDefault="0040214F" w:rsidP="00E44AAA">
      <w:pPr>
        <w:widowControl w:val="0"/>
        <w:numPr>
          <w:ilvl w:val="0"/>
          <w:numId w:val="35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Produkt jest miękki i łatwy do rozsmarowania na chlebie lub w wykorzystaniu jako dip. Konsystencja może być nieco bardziej płynna lub gęstsza w zależności od producenta, ale standardowo nie powinna być ani za twarda, ani zbyt rzadka.</w:t>
      </w:r>
    </w:p>
    <w:p w14:paraId="3ED3950E"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Barwa:</w:t>
      </w:r>
    </w:p>
    <w:p w14:paraId="560A0623" w14:textId="77777777" w:rsidR="0040214F" w:rsidRPr="0040214F" w:rsidRDefault="0040214F" w:rsidP="00E44AAA">
      <w:pPr>
        <w:widowControl w:val="0"/>
        <w:numPr>
          <w:ilvl w:val="0"/>
          <w:numId w:val="69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Hummus naturalny ma jasno-beżowy kolor, może się różnić w zależności od składników, ale nie powinien zmieniać koloru w wyniku psucia się. Jeśli zauważymy zmiany barwy, może to wskazywać na problem z jakością produktu (np. pleśń lub proces fermentacji).</w:t>
      </w:r>
    </w:p>
    <w:p w14:paraId="599A5490"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Smak:</w:t>
      </w:r>
    </w:p>
    <w:p w14:paraId="10AB0F14" w14:textId="77777777" w:rsidR="0040214F" w:rsidRPr="0040214F" w:rsidRDefault="0040214F" w:rsidP="00E44AAA">
      <w:pPr>
        <w:widowControl w:val="0"/>
        <w:numPr>
          <w:ilvl w:val="0"/>
          <w:numId w:val="70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hummusu jest łagodny, lekko orzechowy, z dominującą nutą sezamową (ze względu na obecność tahini), a także może zawierać delikatne nuty czosnku lub cytryny, w zależności od receptury. Smak powinien być świeży, nie ma prawa być kwaśny ani gorzki (co wskazywałoby na proces psucia).</w:t>
      </w:r>
    </w:p>
    <w:p w14:paraId="0D6E21EC"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Zapach:</w:t>
      </w:r>
    </w:p>
    <w:p w14:paraId="5518224A" w14:textId="77777777" w:rsidR="0040214F" w:rsidRPr="0040214F" w:rsidRDefault="0040214F" w:rsidP="00E44AAA">
      <w:pPr>
        <w:widowControl w:val="0"/>
        <w:numPr>
          <w:ilvl w:val="0"/>
          <w:numId w:val="70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Zapach hummusu naturalnego jest przyjemny, świeży, z wyczuwalną nutą sezamu, ciecierzycy i innych przypraw. Nie powinien zawierać obcych zapachów (np. stęchłego, kwaśnego lub zapachu pleśni).</w:t>
      </w:r>
    </w:p>
    <w:p w14:paraId="19E85CA2" w14:textId="77777777" w:rsidR="0040214F" w:rsidRPr="0040214F" w:rsidRDefault="0040214F"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tłuszczu:</w:t>
      </w:r>
    </w:p>
    <w:p w14:paraId="02366DF9" w14:textId="77777777" w:rsidR="0040214F" w:rsidRPr="0040214F" w:rsidRDefault="0040214F" w:rsidP="00E44AAA">
      <w:pPr>
        <w:widowControl w:val="0"/>
        <w:numPr>
          <w:ilvl w:val="0"/>
          <w:numId w:val="70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Standardowa zawartość tłuszczu w hummusie naturalnym powinna wynosić około 12-15% w zależności od producenta i składu. Zawartość tłuszczu nie powinna być niższa niż 10%, aby produkt spełniał standardy jakości. Zaniżona zawartość tłuszczu (poniżej 10%) jest nieakceptowalna.</w:t>
      </w:r>
    </w:p>
    <w:p w14:paraId="7D25A8FE"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28D119AE" w14:textId="77777777" w:rsidR="0040214F" w:rsidRPr="0040214F" w:rsidRDefault="0040214F" w:rsidP="00E44AAA">
      <w:pPr>
        <w:widowControl w:val="0"/>
        <w:numPr>
          <w:ilvl w:val="0"/>
          <w:numId w:val="70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Waga/objętość: tolerancja wynosi +/- 3% od deklarowanej wagi.</w:t>
      </w:r>
    </w:p>
    <w:p w14:paraId="78D2E6EC" w14:textId="77777777" w:rsidR="0040214F" w:rsidRPr="0040214F" w:rsidRDefault="0040214F" w:rsidP="00E44AAA">
      <w:pPr>
        <w:widowControl w:val="0"/>
        <w:numPr>
          <w:ilvl w:val="0"/>
          <w:numId w:val="35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tolerancja to około +/- 1,5%.</w:t>
      </w:r>
    </w:p>
    <w:p w14:paraId="4DF1ED36" w14:textId="77777777" w:rsidR="0040214F" w:rsidRPr="0040214F" w:rsidRDefault="0040214F" w:rsidP="00E44AAA">
      <w:pPr>
        <w:widowControl w:val="0"/>
        <w:numPr>
          <w:ilvl w:val="0"/>
          <w:numId w:val="35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musi być zgodny z typowym smakiem hummusu naturalnego, bez obcych smaków.</w:t>
      </w:r>
    </w:p>
    <w:p w14:paraId="552605A9" w14:textId="77777777" w:rsidR="0040214F" w:rsidRPr="0040214F" w:rsidRDefault="0040214F" w:rsidP="00E44AAA">
      <w:pPr>
        <w:widowControl w:val="0"/>
        <w:numPr>
          <w:ilvl w:val="0"/>
          <w:numId w:val="35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powinna być jednolita, bez oznak oddzielania wody.</w:t>
      </w:r>
    </w:p>
    <w:p w14:paraId="2EB40474" w14:textId="77777777" w:rsidR="0040214F" w:rsidRPr="0040214F" w:rsidRDefault="0040214F" w:rsidP="00E44AAA">
      <w:pPr>
        <w:widowControl w:val="0"/>
        <w:numPr>
          <w:ilvl w:val="0"/>
          <w:numId w:val="35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nie powinna ulegać zmianie w wyniku przechowywania.</w:t>
      </w:r>
    </w:p>
    <w:p w14:paraId="4B1BAABC" w14:textId="77777777" w:rsidR="0040214F" w:rsidRPr="0040214F" w:rsidRDefault="0040214F"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7F71CAE8" w14:textId="77777777" w:rsidR="0040214F" w:rsidRPr="0040214F" w:rsidRDefault="0040214F" w:rsidP="00E44AAA">
      <w:pPr>
        <w:widowControl w:val="0"/>
        <w:numPr>
          <w:ilvl w:val="0"/>
          <w:numId w:val="70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Produkt powinien mieć naturalny smak hummusu. Obce smaki, np. smak fermentacji, jełczenia czy pleśni, są cechą dyskwalifikującą.</w:t>
      </w:r>
    </w:p>
    <w:p w14:paraId="4B82139A" w14:textId="77777777" w:rsidR="0040214F" w:rsidRPr="0040214F" w:rsidRDefault="0040214F" w:rsidP="00E44AAA">
      <w:pPr>
        <w:widowControl w:val="0"/>
        <w:numPr>
          <w:ilvl w:val="0"/>
          <w:numId w:val="35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Produkt nie powinien zmieniać koloru. Jeżeli barwa zmienia się na ciemniejszą lub pojawiają się plamy, może to świadczyć o psuciu.</w:t>
      </w:r>
    </w:p>
    <w:p w14:paraId="5836D562" w14:textId="77777777" w:rsidR="0040214F" w:rsidRPr="0040214F" w:rsidRDefault="0040214F" w:rsidP="00E44AAA">
      <w:pPr>
        <w:widowControl w:val="0"/>
        <w:numPr>
          <w:ilvl w:val="0"/>
          <w:numId w:val="35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Hummus nie powinien wykazywać widocznych różnic w konsystencji. Jeśli pojawią się wyraźne grudki lub separacja składników, jest to znak, że produkt nie spełnia standardów.</w:t>
      </w:r>
    </w:p>
    <w:p w14:paraId="4AA4F3A8" w14:textId="77777777" w:rsidR="0040214F" w:rsidRPr="0040214F" w:rsidRDefault="0040214F" w:rsidP="00E44AAA">
      <w:pPr>
        <w:widowControl w:val="0"/>
        <w:numPr>
          <w:ilvl w:val="0"/>
          <w:numId w:val="35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Pleśń, fermentacja, jełczenie: Wszelkie oznaki pleśni lub zapachy związane z fermentacją i jełczeniem są cechami dyskwalifikującymi.</w:t>
      </w:r>
    </w:p>
    <w:p w14:paraId="352452D1" w14:textId="77777777" w:rsidR="0040214F" w:rsidRPr="0040214F" w:rsidRDefault="0040214F" w:rsidP="00E44AAA">
      <w:pPr>
        <w:widowControl w:val="0"/>
        <w:numPr>
          <w:ilvl w:val="0"/>
          <w:numId w:val="35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Uszkodzenia mechaniczne: Opakowanie powinno być nienaruszone. Uszkodzenia mogą </w:t>
      </w:r>
      <w:r w:rsidRPr="0040214F">
        <w:rPr>
          <w:rFonts w:ascii="Times New Roman" w:eastAsia="Times New Roman" w:hAnsi="Times New Roman"/>
          <w:kern w:val="3"/>
          <w:sz w:val="24"/>
          <w:szCs w:val="24"/>
          <w:lang w:bidi="hi-IN"/>
        </w:rPr>
        <w:lastRenderedPageBreak/>
        <w:t>prowadzić do zmniejszenia trwałości i jakości produktu.</w:t>
      </w:r>
    </w:p>
    <w:p w14:paraId="4D89ED26" w14:textId="77777777" w:rsidR="0040214F" w:rsidRPr="0040214F" w:rsidRDefault="0040214F" w:rsidP="00E44AAA">
      <w:pPr>
        <w:widowControl w:val="0"/>
        <w:numPr>
          <w:ilvl w:val="0"/>
          <w:numId w:val="35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ciała obce: Produkt musi być wolny od jakichkolwiek zanieczyszczeń. Obecność ciał obcych lub zabrudzeń w opakowaniu jest nieakceptowalna.</w:t>
      </w:r>
    </w:p>
    <w:p w14:paraId="3F5BA0BF" w14:textId="77777777" w:rsidR="0040214F" w:rsidRPr="0040214F" w:rsidRDefault="0040214F"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3932A657"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jednostkowe:</w:t>
      </w:r>
    </w:p>
    <w:p w14:paraId="6724211C" w14:textId="77777777" w:rsidR="0040214F" w:rsidRPr="0040214F" w:rsidRDefault="0040214F" w:rsidP="00E44AAA">
      <w:pPr>
        <w:widowControl w:val="0"/>
        <w:numPr>
          <w:ilvl w:val="0"/>
          <w:numId w:val="70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Materiał: Opakowanie jednostkowe powinno być wykonane z materiałów, które zapewniają ochronę przed czynnikami zewnętrznymi (np. wilgoć, powietrze). Najczęściej stosuje się plastikowe pojemniki lub folie z odpowiednią barierą ochronną. Dopuszczalne są także opakowania z tworzyw sztucznych oznaczone odpowiednimi kodami recyklingowymi.</w:t>
      </w:r>
    </w:p>
    <w:p w14:paraId="70171047" w14:textId="77777777" w:rsidR="0040214F" w:rsidRPr="0040214F" w:rsidRDefault="0040214F" w:rsidP="00E44AAA">
      <w:pPr>
        <w:widowControl w:val="0"/>
        <w:numPr>
          <w:ilvl w:val="0"/>
          <w:numId w:val="35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Ochrona przed zanieczyszczeniami: Opakowanie musi być szczelne i odporne na uszkodzenia mechaniczne.</w:t>
      </w:r>
    </w:p>
    <w:p w14:paraId="3FD85D38"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zbiorcze:</w:t>
      </w:r>
    </w:p>
    <w:p w14:paraId="6A7CF6B2" w14:textId="77777777" w:rsidR="0040214F" w:rsidRPr="0040214F" w:rsidRDefault="0040214F" w:rsidP="00E44AAA">
      <w:pPr>
        <w:widowControl w:val="0"/>
        <w:numPr>
          <w:ilvl w:val="0"/>
          <w:numId w:val="70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Materiał: Opakowanie zbiorcze powinno zapewniać bezpieczeństwo transportu, a także zapobiegać uszkodzeniom jednostkowych opakowań. Zwykle stosuje się kartonowe pudełka lub palety foliowe.</w:t>
      </w:r>
    </w:p>
    <w:p w14:paraId="57110432" w14:textId="77777777" w:rsidR="0040214F" w:rsidRPr="0040214F" w:rsidRDefault="0040214F" w:rsidP="00E44AAA">
      <w:pPr>
        <w:widowControl w:val="0"/>
        <w:numPr>
          <w:ilvl w:val="0"/>
          <w:numId w:val="35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Ochrona przed wilgocią: Opakowanie zbiorcze musi zapewniać ochronę przed wilgocią, kurzem oraz ciepłem.</w:t>
      </w:r>
    </w:p>
    <w:p w14:paraId="42DAE3D5" w14:textId="77777777" w:rsidR="0040214F" w:rsidRPr="0040214F" w:rsidRDefault="0040214F"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62632AE8" w14:textId="77777777" w:rsidR="0040214F" w:rsidRPr="0040214F" w:rsidRDefault="0040214F" w:rsidP="00E44AAA">
      <w:pPr>
        <w:widowControl w:val="0"/>
        <w:numPr>
          <w:ilvl w:val="0"/>
          <w:numId w:val="70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 "Hummus naturalny".</w:t>
      </w:r>
    </w:p>
    <w:p w14:paraId="1171FFE5" w14:textId="77777777" w:rsidR="0040214F" w:rsidRPr="0040214F" w:rsidRDefault="0040214F" w:rsidP="00E44AAA">
      <w:pPr>
        <w:widowControl w:val="0"/>
        <w:numPr>
          <w:ilvl w:val="0"/>
          <w:numId w:val="35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netto: 115g.</w:t>
      </w:r>
    </w:p>
    <w:p w14:paraId="5D72A019" w14:textId="77777777" w:rsidR="0040214F" w:rsidRPr="0040214F" w:rsidRDefault="0040214F" w:rsidP="00E44AAA">
      <w:pPr>
        <w:widowControl w:val="0"/>
        <w:numPr>
          <w:ilvl w:val="0"/>
          <w:numId w:val="35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Lista składników: Powinna zawierać wszystkie składniki, w tym głównie ciecierzycę, tahini, oliwę z oliwek, czosnek, sok z cytryny oraz przyprawy.</w:t>
      </w:r>
    </w:p>
    <w:p w14:paraId="1174C9DC" w14:textId="77777777" w:rsidR="0040214F" w:rsidRPr="0040214F" w:rsidRDefault="0040214F" w:rsidP="00E44AAA">
      <w:pPr>
        <w:widowControl w:val="0"/>
        <w:numPr>
          <w:ilvl w:val="0"/>
          <w:numId w:val="35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minimalnej trwałości: Termin przydatności do spożycia (najczęściej 3-6 miesięcy w przypadku past roślinnych).</w:t>
      </w:r>
    </w:p>
    <w:p w14:paraId="4870AA2E" w14:textId="77777777" w:rsidR="0040214F" w:rsidRPr="0040214F" w:rsidRDefault="0040214F" w:rsidP="00E44AAA">
      <w:pPr>
        <w:widowControl w:val="0"/>
        <w:numPr>
          <w:ilvl w:val="0"/>
          <w:numId w:val="35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Informacja o przechowywaniu: Produkt należy przechowywać w chłodnym miejscu, najlepiej w temperaturze od 0°C do 4°C.</w:t>
      </w:r>
    </w:p>
    <w:p w14:paraId="253D7576" w14:textId="77777777" w:rsidR="0040214F" w:rsidRPr="0040214F" w:rsidRDefault="0040214F" w:rsidP="00E44AAA">
      <w:pPr>
        <w:widowControl w:val="0"/>
        <w:numPr>
          <w:ilvl w:val="0"/>
          <w:numId w:val="35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Informacje o producencie i importerze: Nazwa, adres producenta oraz kraj pochodzenia.</w:t>
      </w:r>
    </w:p>
    <w:p w14:paraId="41D00609" w14:textId="77777777" w:rsidR="0040214F" w:rsidRPr="0040214F" w:rsidRDefault="0040214F" w:rsidP="00E44AAA">
      <w:pPr>
        <w:widowControl w:val="0"/>
        <w:numPr>
          <w:ilvl w:val="0"/>
          <w:numId w:val="359"/>
        </w:numPr>
        <w:suppressAutoHyphens/>
        <w:autoSpaceDN w:val="0"/>
        <w:spacing w:after="0" w:line="240" w:lineRule="auto"/>
        <w:textAlignment w:val="baseline"/>
        <w:rPr>
          <w:rFonts w:ascii="Times New Roman" w:hAnsi="Times New Roman" w:cs="Mangal"/>
          <w:kern w:val="3"/>
          <w:sz w:val="24"/>
          <w:szCs w:val="24"/>
          <w:lang w:eastAsia="zh-CN" w:bidi="hi-IN"/>
        </w:rPr>
      </w:pPr>
      <w:bookmarkStart w:id="63" w:name="_Hlk193453603"/>
      <w:r w:rsidRPr="0040214F">
        <w:rPr>
          <w:rFonts w:ascii="Times New Roman" w:eastAsia="Times New Roman" w:hAnsi="Times New Roman"/>
          <w:kern w:val="3"/>
          <w:sz w:val="24"/>
          <w:szCs w:val="24"/>
          <w:lang w:bidi="hi-IN"/>
        </w:rPr>
        <w:t>Numer partii: Do identyfikacji partii produkcyjnej.</w:t>
      </w:r>
    </w:p>
    <w:bookmarkEnd w:id="63"/>
    <w:p w14:paraId="64845CC3" w14:textId="77777777" w:rsidR="0040214F" w:rsidRPr="0040214F" w:rsidRDefault="0040214F"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44E78858" w14:textId="77777777" w:rsidR="0040214F" w:rsidRPr="0040214F" w:rsidRDefault="0040214F" w:rsidP="00E44AAA">
      <w:pPr>
        <w:widowControl w:val="0"/>
        <w:numPr>
          <w:ilvl w:val="0"/>
          <w:numId w:val="7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Transport: Produkt musi być transportowany w temperaturze od 0°C do 4°C, aby zachować świeżość i jakość.</w:t>
      </w:r>
    </w:p>
    <w:p w14:paraId="01667A34" w14:textId="77777777" w:rsidR="0040214F" w:rsidRPr="0040214F" w:rsidRDefault="0040214F" w:rsidP="00E44AAA">
      <w:pPr>
        <w:widowControl w:val="0"/>
        <w:numPr>
          <w:ilvl w:val="0"/>
          <w:numId w:val="36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Pojazdy transportowe: Pojazdy używane do transportu hummusu powinny być wyposażone w system chłodniczy, który zapewnia odpowiednią temperaturę w trakcie przewozu.</w:t>
      </w:r>
    </w:p>
    <w:p w14:paraId="536AD563" w14:textId="77777777" w:rsidR="0040214F" w:rsidRPr="0040214F" w:rsidRDefault="0040214F" w:rsidP="00E44AAA">
      <w:pPr>
        <w:widowControl w:val="0"/>
        <w:numPr>
          <w:ilvl w:val="0"/>
          <w:numId w:val="36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Kontrola temperatury: Wymaga się monitorowania temperatury w czasie transportu oraz odpowiednich certyfikatów dotyczących zgodności z wymaganiami chłodzenia.</w:t>
      </w:r>
    </w:p>
    <w:p w14:paraId="56550237" w14:textId="77777777" w:rsidR="007336A2" w:rsidRPr="0040214F" w:rsidRDefault="007336A2"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1642C8E8" w14:textId="77777777" w:rsidR="007336A2" w:rsidRPr="001D69AE" w:rsidRDefault="007336A2"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634BE46F" w14:textId="77777777" w:rsidR="0040214F" w:rsidRPr="0040214F" w:rsidRDefault="0040214F"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718755DB" w14:textId="77777777" w:rsidR="0040214F" w:rsidRPr="0040214F" w:rsidRDefault="0040214F" w:rsidP="008415F2">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Dla produkcji i dystrybucji produktów spożywczych:</w:t>
      </w:r>
    </w:p>
    <w:p w14:paraId="6FF5A319" w14:textId="77777777" w:rsidR="0040214F" w:rsidRPr="0040214F" w:rsidRDefault="0040214F" w:rsidP="00E44AAA">
      <w:pPr>
        <w:widowControl w:val="0"/>
        <w:numPr>
          <w:ilvl w:val="0"/>
          <w:numId w:val="70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w sprawie przekazywania konsumentom informacji na temat żywności.</w:t>
      </w:r>
    </w:p>
    <w:p w14:paraId="3D7EEFB1" w14:textId="77777777" w:rsidR="0040214F" w:rsidRPr="0040214F" w:rsidRDefault="0040214F" w:rsidP="00E44AAA">
      <w:pPr>
        <w:widowControl w:val="0"/>
        <w:numPr>
          <w:ilvl w:val="0"/>
          <w:numId w:val="36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853/2004/WE dotyczące ustalania zasad higieny w produkcji żywności.</w:t>
      </w:r>
    </w:p>
    <w:p w14:paraId="49BE2BA6" w14:textId="77777777" w:rsidR="0040214F" w:rsidRPr="0040214F" w:rsidRDefault="0040214F" w:rsidP="00E44AAA">
      <w:pPr>
        <w:widowControl w:val="0"/>
        <w:numPr>
          <w:ilvl w:val="0"/>
          <w:numId w:val="36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z dnia 25 sierpnia 2006 roku, regulująca kwestie bezpieczeństwa żywności w Polsce.</w:t>
      </w:r>
    </w:p>
    <w:p w14:paraId="1F9D4AAF" w14:textId="77777777" w:rsidR="0040214F" w:rsidRPr="0040214F" w:rsidRDefault="0040214F" w:rsidP="00E44AAA">
      <w:pPr>
        <w:widowControl w:val="0"/>
        <w:numPr>
          <w:ilvl w:val="0"/>
          <w:numId w:val="291"/>
        </w:numPr>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6BB50706" w14:textId="70CE32E8" w:rsidR="0040214F" w:rsidRPr="00533E07" w:rsidRDefault="0040214F" w:rsidP="00E44AAA">
      <w:pPr>
        <w:widowControl w:val="0"/>
        <w:numPr>
          <w:ilvl w:val="0"/>
          <w:numId w:val="347"/>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1ADB6A31" w14:textId="77777777"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4"/>
          <w:szCs w:val="24"/>
          <w:lang w:bidi="hi-IN"/>
        </w:rPr>
        <w:lastRenderedPageBreak/>
        <w:t>30. Hummus z suszonymi pomidorami 115g</w:t>
      </w:r>
    </w:p>
    <w:p w14:paraId="167D997F" w14:textId="77777777" w:rsidR="008415F2" w:rsidRDefault="0040214F" w:rsidP="008415F2">
      <w:pPr>
        <w:widowControl w:val="0"/>
        <w:suppressAutoHyphens/>
        <w:autoSpaceDN w:val="0"/>
        <w:spacing w:after="0" w:line="240" w:lineRule="auto"/>
        <w:textAlignment w:val="baseline"/>
        <w:rPr>
          <w:rFonts w:ascii="Times New Roman" w:eastAsia="Times New Roman" w:hAnsi="Times New Roman"/>
          <w:kern w:val="3"/>
          <w:sz w:val="24"/>
          <w:szCs w:val="24"/>
          <w:lang w:bidi="hi-IN"/>
        </w:rPr>
      </w:pPr>
      <w:r w:rsidRPr="0040214F">
        <w:rPr>
          <w:rFonts w:ascii="Times New Roman" w:eastAsia="Times New Roman" w:hAnsi="Times New Roman"/>
          <w:b/>
          <w:bCs/>
          <w:kern w:val="3"/>
          <w:sz w:val="24"/>
          <w:szCs w:val="24"/>
          <w:lang w:bidi="hi-IN"/>
        </w:rPr>
        <w:t>Nazwa produktu:</w:t>
      </w:r>
      <w:r w:rsidRPr="0040214F">
        <w:rPr>
          <w:rFonts w:ascii="Times New Roman" w:eastAsia="Times New Roman" w:hAnsi="Times New Roman"/>
          <w:kern w:val="3"/>
          <w:sz w:val="24"/>
          <w:szCs w:val="24"/>
          <w:lang w:bidi="hi-IN"/>
        </w:rPr>
        <w:t xml:space="preserve"> </w:t>
      </w:r>
    </w:p>
    <w:p w14:paraId="6E859AC3" w14:textId="3377D044"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Hummus z suszonymi pomidorami</w:t>
      </w:r>
      <w:r w:rsidRPr="0040214F">
        <w:rPr>
          <w:rFonts w:ascii="Times New Roman" w:eastAsia="Times New Roman" w:hAnsi="Times New Roman"/>
          <w:kern w:val="3"/>
          <w:sz w:val="24"/>
          <w:szCs w:val="24"/>
          <w:lang w:bidi="hi-IN"/>
        </w:rPr>
        <w:br/>
      </w:r>
      <w:r w:rsidRPr="0040214F">
        <w:rPr>
          <w:rFonts w:ascii="Times New Roman" w:eastAsia="Times New Roman" w:hAnsi="Times New Roman"/>
          <w:b/>
          <w:bCs/>
          <w:kern w:val="3"/>
          <w:sz w:val="24"/>
          <w:szCs w:val="24"/>
          <w:lang w:bidi="hi-IN"/>
        </w:rPr>
        <w:t>Wielkość:</w:t>
      </w:r>
      <w:r w:rsidRPr="0040214F">
        <w:rPr>
          <w:rFonts w:ascii="Times New Roman" w:eastAsia="Times New Roman" w:hAnsi="Times New Roman"/>
          <w:kern w:val="3"/>
          <w:sz w:val="24"/>
          <w:szCs w:val="24"/>
          <w:lang w:bidi="hi-IN"/>
        </w:rPr>
        <w:t xml:space="preserve"> 115g</w:t>
      </w:r>
      <w:r w:rsidRPr="0040214F">
        <w:rPr>
          <w:rFonts w:ascii="Times New Roman" w:eastAsia="Times New Roman" w:hAnsi="Times New Roman"/>
          <w:kern w:val="3"/>
          <w:sz w:val="24"/>
          <w:szCs w:val="24"/>
          <w:lang w:bidi="hi-IN"/>
        </w:rPr>
        <w:br/>
      </w:r>
      <w:r w:rsidRPr="0040214F">
        <w:rPr>
          <w:rFonts w:ascii="Times New Roman" w:eastAsia="Times New Roman" w:hAnsi="Times New Roman"/>
          <w:b/>
          <w:bCs/>
          <w:kern w:val="3"/>
          <w:sz w:val="24"/>
          <w:szCs w:val="24"/>
          <w:lang w:bidi="hi-IN"/>
        </w:rPr>
        <w:t>Waga:</w:t>
      </w:r>
      <w:r w:rsidRPr="0040214F">
        <w:rPr>
          <w:rFonts w:ascii="Times New Roman" w:eastAsia="Times New Roman" w:hAnsi="Times New Roman"/>
          <w:kern w:val="3"/>
          <w:sz w:val="24"/>
          <w:szCs w:val="24"/>
          <w:lang w:bidi="hi-IN"/>
        </w:rPr>
        <w:t xml:space="preserve"> 115 gramów</w:t>
      </w:r>
      <w:r w:rsidRPr="0040214F">
        <w:rPr>
          <w:rFonts w:ascii="Times New Roman" w:eastAsia="Times New Roman" w:hAnsi="Times New Roman"/>
          <w:kern w:val="3"/>
          <w:sz w:val="24"/>
          <w:szCs w:val="24"/>
          <w:lang w:bidi="hi-IN"/>
        </w:rPr>
        <w:br/>
      </w:r>
      <w:r w:rsidRPr="0040214F">
        <w:rPr>
          <w:rFonts w:ascii="Times New Roman" w:eastAsia="Times New Roman" w:hAnsi="Times New Roman"/>
          <w:b/>
          <w:bCs/>
          <w:kern w:val="3"/>
          <w:sz w:val="24"/>
          <w:szCs w:val="24"/>
          <w:lang w:bidi="hi-IN"/>
        </w:rPr>
        <w:t>Objętość:</w:t>
      </w:r>
      <w:r w:rsidRPr="0040214F">
        <w:rPr>
          <w:rFonts w:ascii="Times New Roman" w:eastAsia="Times New Roman" w:hAnsi="Times New Roman"/>
          <w:kern w:val="3"/>
          <w:sz w:val="24"/>
          <w:szCs w:val="24"/>
          <w:lang w:bidi="hi-IN"/>
        </w:rPr>
        <w:t xml:space="preserve"> Wartość objętościowa nie jest bezpośrednio określona dla hummusu, ale zazwyczaj produkty tego typu mają objętość podobną do ich wagi. Przy standardowej gęstości hummusu, objętość może wynosić około 115 ml.</w:t>
      </w:r>
      <w:r w:rsidRPr="0040214F">
        <w:rPr>
          <w:rFonts w:ascii="Times New Roman" w:eastAsia="Times New Roman" w:hAnsi="Times New Roman"/>
          <w:kern w:val="3"/>
          <w:sz w:val="24"/>
          <w:szCs w:val="24"/>
          <w:lang w:bidi="hi-IN"/>
        </w:rPr>
        <w:br/>
      </w:r>
      <w:r w:rsidRPr="0040214F">
        <w:rPr>
          <w:rFonts w:ascii="Times New Roman" w:eastAsia="Times New Roman" w:hAnsi="Times New Roman"/>
          <w:b/>
          <w:bCs/>
          <w:kern w:val="3"/>
          <w:sz w:val="24"/>
          <w:szCs w:val="24"/>
          <w:lang w:bidi="hi-IN"/>
        </w:rPr>
        <w:t>Charakterystyka produktu:</w:t>
      </w:r>
    </w:p>
    <w:p w14:paraId="168F1730" w14:textId="77777777" w:rsidR="0040214F" w:rsidRPr="0040214F" w:rsidRDefault="0040214F" w:rsidP="00E44AAA">
      <w:pPr>
        <w:widowControl w:val="0"/>
        <w:numPr>
          <w:ilvl w:val="0"/>
          <w:numId w:val="71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b/>
          <w:bCs/>
          <w:kern w:val="3"/>
          <w:sz w:val="24"/>
          <w:szCs w:val="24"/>
          <w:lang w:bidi="hi-IN"/>
        </w:rPr>
        <w:t>Struktura i konsystencja:</w:t>
      </w:r>
      <w:r w:rsidRPr="0040214F">
        <w:rPr>
          <w:rFonts w:ascii="Times New Roman" w:eastAsia="Times New Roman" w:hAnsi="Times New Roman" w:cs="Tahoma"/>
          <w:kern w:val="3"/>
          <w:sz w:val="24"/>
          <w:szCs w:val="24"/>
          <w:lang w:bidi="hi-IN"/>
        </w:rPr>
        <w:br/>
        <w:t>Hummus z suszonymi pomidorami ma strukturę gładką lub lekko grudkowatą, w zależności od procesu produkcji. Konsystencja powinna być kremowa, łatwa do rozsmarowania, ale jednocześnie nie za rzadka. Może zawierać małe kawałki suszonych pomidorów, które nadają teksturę i lekko chrupiące elementy.</w:t>
      </w:r>
    </w:p>
    <w:p w14:paraId="0A795918" w14:textId="77777777" w:rsidR="0040214F" w:rsidRPr="0040214F" w:rsidRDefault="0040214F" w:rsidP="00E44AAA">
      <w:pPr>
        <w:widowControl w:val="0"/>
        <w:numPr>
          <w:ilvl w:val="0"/>
          <w:numId w:val="45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b/>
          <w:bCs/>
          <w:kern w:val="3"/>
          <w:sz w:val="24"/>
          <w:szCs w:val="24"/>
          <w:lang w:bidi="hi-IN"/>
        </w:rPr>
        <w:t>Barwa:</w:t>
      </w:r>
      <w:r w:rsidRPr="0040214F">
        <w:rPr>
          <w:rFonts w:ascii="Times New Roman" w:eastAsia="Times New Roman" w:hAnsi="Times New Roman" w:cs="Tahoma"/>
          <w:kern w:val="3"/>
          <w:sz w:val="24"/>
          <w:szCs w:val="24"/>
          <w:lang w:bidi="hi-IN"/>
        </w:rPr>
        <w:br/>
        <w:t>Barwa hummusu może być od jasnobrązowej do lekko czerwonawo-brązowej, w zależności od użytych składników, w tym suszonych pomidorów. Kolor powinien być jednolity w obrębie całej partii.</w:t>
      </w:r>
    </w:p>
    <w:p w14:paraId="6C5B9A39" w14:textId="77777777" w:rsidR="0040214F" w:rsidRPr="0040214F" w:rsidRDefault="0040214F" w:rsidP="00E44AAA">
      <w:pPr>
        <w:widowControl w:val="0"/>
        <w:numPr>
          <w:ilvl w:val="0"/>
          <w:numId w:val="45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b/>
          <w:bCs/>
          <w:kern w:val="3"/>
          <w:sz w:val="24"/>
          <w:szCs w:val="24"/>
          <w:lang w:bidi="hi-IN"/>
        </w:rPr>
        <w:t>Smak i zapach:</w:t>
      </w:r>
      <w:r w:rsidRPr="0040214F">
        <w:rPr>
          <w:rFonts w:ascii="Times New Roman" w:eastAsia="Times New Roman" w:hAnsi="Times New Roman" w:cs="Tahoma"/>
          <w:kern w:val="3"/>
          <w:sz w:val="24"/>
          <w:szCs w:val="24"/>
          <w:lang w:bidi="hi-IN"/>
        </w:rPr>
        <w:br/>
        <w:t>Smak hummusu powinien być łagodny, kremowy, z wyczuwalną nutą tahini (sezamowego pasty), lekko kwaskowaty, a suszone pomidory powinny dodawać intensywniejszego, lekko słodkiego i kwaskowatego smaku. Zapach hummusu powinien być świeży, przyjemny, z wyraźną nutą sezamową oraz suszonych pomidorów.</w:t>
      </w:r>
    </w:p>
    <w:p w14:paraId="113878DE" w14:textId="77777777" w:rsidR="0040214F" w:rsidRPr="0040214F" w:rsidRDefault="0040214F" w:rsidP="00E44AAA">
      <w:pPr>
        <w:widowControl w:val="0"/>
        <w:numPr>
          <w:ilvl w:val="0"/>
          <w:numId w:val="45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b/>
          <w:bCs/>
          <w:kern w:val="3"/>
          <w:sz w:val="24"/>
          <w:szCs w:val="24"/>
          <w:lang w:bidi="hi-IN"/>
        </w:rPr>
        <w:t>Zawartość tłuszczu:</w:t>
      </w:r>
      <w:r w:rsidRPr="0040214F">
        <w:rPr>
          <w:rFonts w:ascii="Times New Roman" w:eastAsia="Times New Roman" w:hAnsi="Times New Roman" w:cs="Tahoma"/>
          <w:kern w:val="3"/>
          <w:sz w:val="24"/>
          <w:szCs w:val="24"/>
          <w:lang w:bidi="hi-IN"/>
        </w:rPr>
        <w:br/>
        <w:t>Zawartość tłuszczu w hummusie z suszonymi pomidorami zwykle wynosi około 10-15% wagi produktu. Wartość ta może różnić się w zależności od producenta i konkretnej receptury. Tłuszcz w hummusie pochodzi głównie z tahini oraz oliwy z oliwek.</w:t>
      </w:r>
    </w:p>
    <w:p w14:paraId="3E818F60" w14:textId="77777777"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0B662E98" w14:textId="77777777" w:rsidR="0040214F" w:rsidRPr="0040214F" w:rsidRDefault="0040214F" w:rsidP="00E44AAA">
      <w:pPr>
        <w:widowControl w:val="0"/>
        <w:numPr>
          <w:ilvl w:val="0"/>
          <w:numId w:val="71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Waga i objętość: Waga 115g może wykazywać tolerancję w granicach 5-10% w zależności od producenta, co oznacza, że rzeczywista waga produktu może wynosić od 103g do 128g.</w:t>
      </w:r>
    </w:p>
    <w:p w14:paraId="6A163317" w14:textId="77777777" w:rsidR="0040214F" w:rsidRPr="0040214F" w:rsidRDefault="0040214F" w:rsidP="00E44AAA">
      <w:pPr>
        <w:widowControl w:val="0"/>
        <w:numPr>
          <w:ilvl w:val="0"/>
          <w:numId w:val="36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Zgodnie z normami, tolerancja w zawartości tłuszczu może wynosić około ±2% od zadeklarowanej wartości. Dla produktu z zawartością tłuszczu 12%, tolerancja wynosiłaby od 10% do 14%.</w:t>
      </w:r>
    </w:p>
    <w:p w14:paraId="70B2EA32" w14:textId="77777777" w:rsidR="0040214F" w:rsidRPr="0040214F" w:rsidRDefault="0040214F" w:rsidP="00E44AAA">
      <w:pPr>
        <w:widowControl w:val="0"/>
        <w:numPr>
          <w:ilvl w:val="0"/>
          <w:numId w:val="36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i konsystencja: Produkt nie może odbiegać od ustalonego smaku i konsystencji. Ewentualne zmiany w tych cechach mogą wskazywać na niewłaściwe przechowywanie lub zanieczyszczenie.</w:t>
      </w:r>
    </w:p>
    <w:p w14:paraId="1ACF6F23" w14:textId="77777777"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22E745A4" w14:textId="77777777" w:rsidR="0040214F" w:rsidRPr="0040214F" w:rsidRDefault="0040214F" w:rsidP="00E44AAA">
      <w:pPr>
        <w:widowControl w:val="0"/>
        <w:numPr>
          <w:ilvl w:val="0"/>
          <w:numId w:val="71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zapachy: Obce smaki i zapachy mogą świadczyć o zanieczyszczeniu produktu lub o błędach w procesie produkcji, takich jak kontakt z substancjami chemicznymi czy zanieczyszczenie mikrobiologiczne.</w:t>
      </w:r>
    </w:p>
    <w:p w14:paraId="1D6779B3" w14:textId="77777777" w:rsidR="0040214F" w:rsidRPr="0040214F" w:rsidRDefault="0040214F" w:rsidP="00E44AAA">
      <w:pPr>
        <w:widowControl w:val="0"/>
        <w:numPr>
          <w:ilvl w:val="0"/>
          <w:numId w:val="36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Zmiana barwy produktu, zwłaszcza na ciemniejszą (szaro-czarną), może świadczyć o psuciu się składników, takich jak oleje czy tahini.</w:t>
      </w:r>
    </w:p>
    <w:p w14:paraId="25B488B1" w14:textId="77777777" w:rsidR="0040214F" w:rsidRPr="0040214F" w:rsidRDefault="0040214F" w:rsidP="00E44AAA">
      <w:pPr>
        <w:widowControl w:val="0"/>
        <w:numPr>
          <w:ilvl w:val="0"/>
          <w:numId w:val="36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Produkt powinien mieć jednolitą konsystencję i barwę. Niejednolitość może świadczyć o niewłaściwym wymieszaniu składników lub obecności ciał obcych.</w:t>
      </w:r>
    </w:p>
    <w:p w14:paraId="19ECBEC7" w14:textId="77777777" w:rsidR="0040214F" w:rsidRPr="0040214F" w:rsidRDefault="0040214F" w:rsidP="00E44AAA">
      <w:pPr>
        <w:widowControl w:val="0"/>
        <w:numPr>
          <w:ilvl w:val="0"/>
          <w:numId w:val="36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Pleśnienie, fermentacja, jełczenie, psucie: Obecność pleśni, fermentacji czy jełczenia jest niedopuszczalna. Hummus może zmienić zapach, smak i konsystencję, co stanowi powód do jego odrzucenia.</w:t>
      </w:r>
    </w:p>
    <w:p w14:paraId="2A5F8EEB" w14:textId="77777777" w:rsidR="0040214F" w:rsidRPr="0040214F" w:rsidRDefault="0040214F" w:rsidP="00E44AAA">
      <w:pPr>
        <w:widowControl w:val="0"/>
        <w:numPr>
          <w:ilvl w:val="0"/>
          <w:numId w:val="36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W przypadku stwierdzenia zaniżonej zawartości tłuszczu (poniżej 10% przy deklarowanej wartości 12%), produkt powinien być wycofany.</w:t>
      </w:r>
    </w:p>
    <w:p w14:paraId="2EFA90CF" w14:textId="77777777" w:rsidR="0040214F" w:rsidRPr="0040214F" w:rsidRDefault="0040214F" w:rsidP="00E44AAA">
      <w:pPr>
        <w:widowControl w:val="0"/>
        <w:numPr>
          <w:ilvl w:val="0"/>
          <w:numId w:val="36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Brak oznakowania: Hummus musi zawierać wszystkie wymagane informacje na etykiecie, </w:t>
      </w:r>
      <w:r w:rsidRPr="0040214F">
        <w:rPr>
          <w:rFonts w:ascii="Times New Roman" w:eastAsia="Times New Roman" w:hAnsi="Times New Roman"/>
          <w:kern w:val="3"/>
          <w:sz w:val="24"/>
          <w:szCs w:val="24"/>
          <w:lang w:bidi="hi-IN"/>
        </w:rPr>
        <w:lastRenderedPageBreak/>
        <w:t>takie jak składniki, data przydatności, informacje o alergenach, producent, kraj pochodzenia.</w:t>
      </w:r>
    </w:p>
    <w:p w14:paraId="5D921AF5" w14:textId="77777777" w:rsidR="0040214F" w:rsidRPr="0040214F" w:rsidRDefault="0040214F" w:rsidP="00E44AAA">
      <w:pPr>
        <w:widowControl w:val="0"/>
        <w:numPr>
          <w:ilvl w:val="0"/>
          <w:numId w:val="36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zabrudzenia, ciała obce: Opakowanie powinno być nienaruszone, a produkt wolny od ciał obcych.</w:t>
      </w:r>
    </w:p>
    <w:p w14:paraId="492106F7" w14:textId="77777777"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13150308" w14:textId="77777777"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jednostkowe:</w:t>
      </w:r>
      <w:r w:rsidRPr="0040214F">
        <w:rPr>
          <w:rFonts w:ascii="Times New Roman" w:eastAsia="Times New Roman" w:hAnsi="Times New Roman"/>
          <w:kern w:val="3"/>
          <w:sz w:val="24"/>
          <w:szCs w:val="24"/>
          <w:lang w:bidi="hi-IN"/>
        </w:rPr>
        <w:br/>
        <w:t>Hummus z suszonymi pomidorami powinien być zapakowany w jednorodne, szczelnie zamknięte opakowanie, które chroni produkt przed zanieczyszczeniami, wilgocią oraz powietrzem. Standardowe opakowania to plastikowe pojemniki lub słoiki, czasem aluminiowe folie. Opakowanie powinno być zgodne z normami dotyczącymi kontaktu z żywnością i być odporne na działanie światła, które może wpłynąć na jakość produktu.</w:t>
      </w:r>
    </w:p>
    <w:p w14:paraId="28220075" w14:textId="77777777"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zbiorcze:</w:t>
      </w:r>
      <w:r w:rsidRPr="0040214F">
        <w:rPr>
          <w:rFonts w:ascii="Times New Roman" w:eastAsia="Times New Roman" w:hAnsi="Times New Roman"/>
          <w:kern w:val="3"/>
          <w:sz w:val="24"/>
          <w:szCs w:val="24"/>
          <w:lang w:bidi="hi-IN"/>
        </w:rPr>
        <w:br/>
        <w:t>Hummus w opakowaniach jednostkowych powinien być przechowywany w opakowaniach zbiorczych, które chronią go przed uszkodzeniami mechanicznymi i zmieniających się warunków atmosferycznych. Opakowanie zbiorcze może być kartonowe lub plastikowe.</w:t>
      </w:r>
    </w:p>
    <w:p w14:paraId="3B7844F9" w14:textId="77777777"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Oznakowanie:</w:t>
      </w:r>
    </w:p>
    <w:p w14:paraId="0FFACE57" w14:textId="77777777"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Zgodnie z przepisami prawa, etykieta produktu powinna zawierać:</w:t>
      </w:r>
    </w:p>
    <w:p w14:paraId="23CA96D4" w14:textId="77777777" w:rsidR="0040214F" w:rsidRPr="0040214F" w:rsidRDefault="0040214F" w:rsidP="00E44AAA">
      <w:pPr>
        <w:widowControl w:val="0"/>
        <w:numPr>
          <w:ilvl w:val="0"/>
          <w:numId w:val="71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nazwę produktu (np. "Hummus z suszonymi pomidorami"),</w:t>
      </w:r>
    </w:p>
    <w:p w14:paraId="2E0917D6" w14:textId="77777777" w:rsidR="0040214F" w:rsidRPr="0040214F" w:rsidRDefault="0040214F" w:rsidP="00E44AAA">
      <w:pPr>
        <w:widowControl w:val="0"/>
        <w:numPr>
          <w:ilvl w:val="0"/>
          <w:numId w:val="3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pełny skład produktu,</w:t>
      </w:r>
    </w:p>
    <w:p w14:paraId="2DE437E6" w14:textId="77777777" w:rsidR="0040214F" w:rsidRPr="0040214F" w:rsidRDefault="0040214F" w:rsidP="00E44AAA">
      <w:pPr>
        <w:widowControl w:val="0"/>
        <w:numPr>
          <w:ilvl w:val="0"/>
          <w:numId w:val="3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datę minimalnej trwałości lub datę przydatności do spożycia,</w:t>
      </w:r>
    </w:p>
    <w:p w14:paraId="27412D27" w14:textId="77777777" w:rsidR="0040214F" w:rsidRPr="0040214F" w:rsidRDefault="0040214F" w:rsidP="00E44AAA">
      <w:pPr>
        <w:widowControl w:val="0"/>
        <w:numPr>
          <w:ilvl w:val="0"/>
          <w:numId w:val="3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dane producenta lub dystrybutora, w tym adres,</w:t>
      </w:r>
    </w:p>
    <w:p w14:paraId="0A6DE64C" w14:textId="77777777" w:rsidR="0040214F" w:rsidRPr="0040214F" w:rsidRDefault="0040214F" w:rsidP="00E44AAA">
      <w:pPr>
        <w:widowControl w:val="0"/>
        <w:numPr>
          <w:ilvl w:val="0"/>
          <w:numId w:val="3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informacje o alergenach (np. sezam),</w:t>
      </w:r>
    </w:p>
    <w:p w14:paraId="35289CC5" w14:textId="77777777" w:rsidR="0040214F" w:rsidRPr="0040214F" w:rsidRDefault="0040214F" w:rsidP="00E44AAA">
      <w:pPr>
        <w:widowControl w:val="0"/>
        <w:numPr>
          <w:ilvl w:val="0"/>
          <w:numId w:val="3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informacje o wartości odżywczej (w tym zawartość tłuszczu, w tym nasyconych kwasów tłuszczowych),</w:t>
      </w:r>
    </w:p>
    <w:p w14:paraId="7212FD04" w14:textId="77777777" w:rsidR="0040214F" w:rsidRPr="0040214F" w:rsidRDefault="0040214F" w:rsidP="00E44AAA">
      <w:pPr>
        <w:widowControl w:val="0"/>
        <w:numPr>
          <w:ilvl w:val="0"/>
          <w:numId w:val="3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 i instrukcje dotyczące spożycia,</w:t>
      </w:r>
    </w:p>
    <w:p w14:paraId="5D817F48" w14:textId="77777777" w:rsidR="0040214F" w:rsidRPr="0040214F" w:rsidRDefault="0040214F" w:rsidP="00E44AAA">
      <w:pPr>
        <w:widowControl w:val="0"/>
        <w:numPr>
          <w:ilvl w:val="0"/>
          <w:numId w:val="3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 Do identyfikacji partii produkcyjnej.</w:t>
      </w:r>
    </w:p>
    <w:p w14:paraId="4BFCDEAC" w14:textId="77777777"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 i łańcuch chłodniczy:</w:t>
      </w:r>
    </w:p>
    <w:p w14:paraId="3EF74D71" w14:textId="77777777" w:rsidR="0040214F" w:rsidRPr="0040214F" w:rsidRDefault="0040214F" w:rsidP="00E44AAA">
      <w:pPr>
        <w:widowControl w:val="0"/>
        <w:numPr>
          <w:ilvl w:val="0"/>
          <w:numId w:val="71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Transport: Produkt powinien być transportowany w pojazdach przystosowanych do przewozu produktów spożywczych, z zachowaniem odpowiednich warunków higienicznych. Hummus wymaga transportu w temperaturze 0-7°C, aby zachować świeżość i zapobiec zepsuciu.</w:t>
      </w:r>
    </w:p>
    <w:p w14:paraId="3062C38A" w14:textId="77777777" w:rsidR="0040214F" w:rsidRPr="0040214F" w:rsidRDefault="0040214F" w:rsidP="00E44AAA">
      <w:pPr>
        <w:widowControl w:val="0"/>
        <w:numPr>
          <w:ilvl w:val="0"/>
          <w:numId w:val="36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 Pojazdy transportowe muszą być odpowiednio wyposażone w systemy chłodzenia, które zapewniają stabilność temperatury w trakcie transportu.</w:t>
      </w:r>
    </w:p>
    <w:p w14:paraId="57F456A7" w14:textId="77777777" w:rsidR="0040214F" w:rsidRPr="0040214F" w:rsidRDefault="0040214F" w:rsidP="00E44AAA">
      <w:pPr>
        <w:widowControl w:val="0"/>
        <w:numPr>
          <w:ilvl w:val="0"/>
          <w:numId w:val="36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Zachowanie łańcucha chłodniczego: Każdy etap transportu i przechowywania produktu wymaga ciągłego monitorowania temperatury, aby zapewnić odpowiednią jakość produktu.</w:t>
      </w:r>
    </w:p>
    <w:p w14:paraId="63B3B39B" w14:textId="77777777" w:rsidR="007336A2" w:rsidRPr="0040214F" w:rsidRDefault="007336A2" w:rsidP="008415F2">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7FFE31EC" w14:textId="77777777" w:rsidR="007336A2" w:rsidRPr="001D69AE" w:rsidRDefault="007336A2"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7D49D7F4" w14:textId="77777777" w:rsidR="0040214F" w:rsidRPr="0040214F" w:rsidRDefault="0040214F" w:rsidP="008415F2">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14EEA507" w14:textId="77777777" w:rsidR="0040214F" w:rsidRPr="0040214F" w:rsidRDefault="0040214F" w:rsidP="00E44AAA">
      <w:pPr>
        <w:widowControl w:val="0"/>
        <w:numPr>
          <w:ilvl w:val="0"/>
          <w:numId w:val="36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w sprawie przekazywania konsumentom informacji na temat żywności.</w:t>
      </w:r>
    </w:p>
    <w:p w14:paraId="223DBAE9" w14:textId="77777777" w:rsidR="0040214F" w:rsidRPr="0040214F" w:rsidRDefault="0040214F" w:rsidP="00E44AAA">
      <w:pPr>
        <w:widowControl w:val="0"/>
        <w:numPr>
          <w:ilvl w:val="0"/>
          <w:numId w:val="36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 dotyczące higieny środków spożywczych, w tym przepisów dotyczących transportu i przechowywania żywności.</w:t>
      </w:r>
    </w:p>
    <w:p w14:paraId="35384D6B" w14:textId="77777777" w:rsidR="0040214F" w:rsidRPr="0040214F" w:rsidRDefault="0040214F" w:rsidP="00E44AAA">
      <w:pPr>
        <w:widowControl w:val="0"/>
        <w:numPr>
          <w:ilvl w:val="0"/>
          <w:numId w:val="36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853/2004/WE dotyczące ustalania zasad higieny w produkcji żywności.</w:t>
      </w:r>
    </w:p>
    <w:p w14:paraId="4BFED45E" w14:textId="77777777" w:rsidR="0040214F" w:rsidRPr="0040214F" w:rsidRDefault="0040214F" w:rsidP="00E44AAA">
      <w:pPr>
        <w:widowControl w:val="0"/>
        <w:numPr>
          <w:ilvl w:val="0"/>
          <w:numId w:val="36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z dnia 25 sierpnia 2006 roku, regulująca kwestie bezpieczeństwa żywności w Polsce.</w:t>
      </w:r>
    </w:p>
    <w:p w14:paraId="0A25F377" w14:textId="77777777" w:rsidR="0040214F" w:rsidRPr="0040214F" w:rsidRDefault="0040214F" w:rsidP="00E44AAA">
      <w:pPr>
        <w:widowControl w:val="0"/>
        <w:numPr>
          <w:ilvl w:val="0"/>
          <w:numId w:val="291"/>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6CF9E37C" w14:textId="77777777" w:rsidR="0040214F" w:rsidRPr="0040214F" w:rsidRDefault="0040214F" w:rsidP="00E44AAA">
      <w:pPr>
        <w:widowControl w:val="0"/>
        <w:numPr>
          <w:ilvl w:val="0"/>
          <w:numId w:val="347"/>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49990249" w14:textId="16C8D613"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lastRenderedPageBreak/>
        <w:t>31. Ser żółty typu Gouda, Podlaski, Edamski</w:t>
      </w:r>
      <w:r w:rsidR="0001679A">
        <w:rPr>
          <w:rFonts w:ascii="Times New Roman" w:eastAsia="Times New Roman" w:hAnsi="Times New Roman"/>
          <w:b/>
          <w:bCs/>
          <w:color w:val="4472C4"/>
          <w:kern w:val="3"/>
          <w:sz w:val="28"/>
          <w:szCs w:val="28"/>
          <w:lang w:bidi="hi-IN"/>
        </w:rPr>
        <w:t xml:space="preserve"> 1 kg (1000 g)</w:t>
      </w:r>
    </w:p>
    <w:p w14:paraId="0DF97647"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Nazwa produktu:</w:t>
      </w:r>
    </w:p>
    <w:p w14:paraId="363B2768" w14:textId="15A6D557" w:rsidR="0040214F" w:rsidRPr="0040214F" w:rsidRDefault="0040214F" w:rsidP="00E44AAA">
      <w:pPr>
        <w:widowControl w:val="0"/>
        <w:numPr>
          <w:ilvl w:val="0"/>
          <w:numId w:val="715"/>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Ser żółty typu Gouda, Podlaski, Edamski</w:t>
      </w:r>
    </w:p>
    <w:p w14:paraId="1663A1AB"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Masa:</w:t>
      </w:r>
    </w:p>
    <w:p w14:paraId="073DCB48" w14:textId="77777777" w:rsidR="0040214F" w:rsidRPr="0040214F" w:rsidRDefault="0040214F" w:rsidP="00E44AAA">
      <w:pPr>
        <w:widowControl w:val="0"/>
        <w:numPr>
          <w:ilvl w:val="0"/>
          <w:numId w:val="71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1000 g</w:t>
      </w:r>
    </w:p>
    <w:p w14:paraId="68AC386F"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31FDEBC4"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Struktura i konsystencja:</w:t>
      </w:r>
    </w:p>
    <w:p w14:paraId="754A9830" w14:textId="77777777" w:rsidR="0040214F" w:rsidRPr="0040214F" w:rsidRDefault="0040214F" w:rsidP="00E44AAA">
      <w:pPr>
        <w:widowControl w:val="0"/>
        <w:numPr>
          <w:ilvl w:val="0"/>
          <w:numId w:val="717"/>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Ser ma strukturę twardą z drobnymi, regularnymi oczkami, szczególnie w przypadku sera Edamskiego.</w:t>
      </w:r>
    </w:p>
    <w:p w14:paraId="49BD6F69" w14:textId="77777777" w:rsidR="0040214F" w:rsidRPr="0040214F" w:rsidRDefault="0040214F" w:rsidP="00E44AAA">
      <w:pPr>
        <w:widowControl w:val="0"/>
        <w:numPr>
          <w:ilvl w:val="0"/>
          <w:numId w:val="45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Konsystencja: Po przekrojeniu ser powinien być sprężysty, ale łatwy do krojenia, nie kruszący się.</w:t>
      </w:r>
    </w:p>
    <w:p w14:paraId="0367E04C" w14:textId="77777777" w:rsidR="0040214F" w:rsidRPr="0040214F" w:rsidRDefault="0040214F" w:rsidP="00E44AAA">
      <w:pPr>
        <w:widowControl w:val="0"/>
        <w:numPr>
          <w:ilvl w:val="0"/>
          <w:numId w:val="45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Konsystencja może różnić się w zależności od dojrzewania – w przypadku Goudy i Edamskiego powinien być bardziej zwarte, podczas gdy Podlaski może być bardziej elastyczny.</w:t>
      </w:r>
    </w:p>
    <w:p w14:paraId="43146C38"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Barwa:</w:t>
      </w:r>
    </w:p>
    <w:p w14:paraId="01888B6C" w14:textId="77777777" w:rsidR="0040214F" w:rsidRPr="0040214F" w:rsidRDefault="0040214F" w:rsidP="00E44AAA">
      <w:pPr>
        <w:widowControl w:val="0"/>
        <w:numPr>
          <w:ilvl w:val="0"/>
          <w:numId w:val="71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Typowa barwa sera zależy od rodzaju, ale ogólnie jest to żółty kolor (w zależności od dojrzewania może być jaśniejszy lub ciemniejszy).</w:t>
      </w:r>
    </w:p>
    <w:p w14:paraId="6E595100" w14:textId="77777777" w:rsidR="0040214F" w:rsidRPr="0040214F" w:rsidRDefault="0040214F" w:rsidP="00E44AAA">
      <w:pPr>
        <w:widowControl w:val="0"/>
        <w:numPr>
          <w:ilvl w:val="0"/>
          <w:numId w:val="46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 przypadku sera typu Gouda, Podlaski i Edamski, barwa jest jednolita, niezmieniająca się w miarę dojrzewania (nie może zawierać przebarwień).</w:t>
      </w:r>
    </w:p>
    <w:p w14:paraId="738551A1"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Smak i zapach:</w:t>
      </w:r>
    </w:p>
    <w:p w14:paraId="5C9970C4" w14:textId="77777777" w:rsidR="0040214F" w:rsidRPr="0040214F" w:rsidRDefault="0040214F" w:rsidP="00E44AAA">
      <w:pPr>
        <w:widowControl w:val="0"/>
        <w:numPr>
          <w:ilvl w:val="0"/>
          <w:numId w:val="71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 xml:space="preserve">Smak sera powinien być </w:t>
      </w:r>
      <w:r w:rsidRPr="0040214F">
        <w:rPr>
          <w:rFonts w:ascii="Times New Roman" w:eastAsia="Times New Roman" w:hAnsi="Times New Roman"/>
          <w:b/>
          <w:bCs/>
          <w:kern w:val="3"/>
          <w:sz w:val="24"/>
          <w:szCs w:val="24"/>
          <w:lang w:bidi="hi-IN"/>
        </w:rPr>
        <w:t>łagodny, lekko słodki</w:t>
      </w:r>
      <w:r w:rsidRPr="0040214F">
        <w:rPr>
          <w:rFonts w:ascii="Times New Roman" w:eastAsia="Times New Roman" w:hAnsi="Times New Roman"/>
          <w:kern w:val="3"/>
          <w:sz w:val="24"/>
          <w:szCs w:val="24"/>
          <w:lang w:bidi="hi-IN"/>
        </w:rPr>
        <w:t>, z nutą orzechową w przypadku Goudy.</w:t>
      </w:r>
    </w:p>
    <w:p w14:paraId="058802F9" w14:textId="77777777" w:rsidR="0040214F" w:rsidRPr="0040214F" w:rsidRDefault="0040214F" w:rsidP="00E44AAA">
      <w:pPr>
        <w:widowControl w:val="0"/>
        <w:numPr>
          <w:ilvl w:val="0"/>
          <w:numId w:val="46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 przypadku Edamskiego smak może być bardziej intensywny, ale nie ostry.</w:t>
      </w:r>
    </w:p>
    <w:p w14:paraId="4DE6AFEC" w14:textId="77777777" w:rsidR="0040214F" w:rsidRPr="0040214F" w:rsidRDefault="0040214F" w:rsidP="00E44AAA">
      <w:pPr>
        <w:widowControl w:val="0"/>
        <w:numPr>
          <w:ilvl w:val="0"/>
          <w:numId w:val="46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Zapach</w:t>
      </w:r>
      <w:r w:rsidRPr="0040214F">
        <w:rPr>
          <w:rFonts w:ascii="Times New Roman" w:eastAsia="Times New Roman" w:hAnsi="Times New Roman"/>
          <w:kern w:val="3"/>
          <w:sz w:val="24"/>
          <w:szCs w:val="24"/>
          <w:lang w:bidi="hi-IN"/>
        </w:rPr>
        <w:t>: Charakterystyczny dla serów dojrzewających, z nutami mlecznymi, delikatnymi, bez obecności obcych zapachów, takich jak amoniak, pleśń czy jełczenie.</w:t>
      </w:r>
    </w:p>
    <w:p w14:paraId="25F7C3AF"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Zawartość tłuszczu i wody:</w:t>
      </w:r>
    </w:p>
    <w:p w14:paraId="2D1AC6F9" w14:textId="77777777" w:rsidR="0040214F" w:rsidRPr="0040214F" w:rsidRDefault="0040214F" w:rsidP="00E44AAA">
      <w:pPr>
        <w:widowControl w:val="0"/>
        <w:numPr>
          <w:ilvl w:val="0"/>
          <w:numId w:val="72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Zawartość tłuszczu</w:t>
      </w:r>
      <w:r w:rsidRPr="0040214F">
        <w:rPr>
          <w:rFonts w:ascii="Times New Roman" w:eastAsia="Times New Roman" w:hAnsi="Times New Roman"/>
          <w:kern w:val="3"/>
          <w:sz w:val="24"/>
          <w:szCs w:val="24"/>
          <w:lang w:bidi="hi-IN"/>
        </w:rPr>
        <w:t>: Zwykle w zakresie 40–45% tłuszczu w suchej masie, co stanowi około 25–30% całkowitej masy produktu.</w:t>
      </w:r>
    </w:p>
    <w:p w14:paraId="77501359" w14:textId="77777777" w:rsidR="0040214F" w:rsidRPr="0040214F" w:rsidRDefault="0040214F" w:rsidP="00E44AAA">
      <w:pPr>
        <w:widowControl w:val="0"/>
        <w:numPr>
          <w:ilvl w:val="0"/>
          <w:numId w:val="46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Tolerancje: W zależności od norm prawnych, dopuszczalna tolerancja w zakresie zawartości tłuszczu i wody wynosi zwykle +/- 2%.</w:t>
      </w:r>
    </w:p>
    <w:p w14:paraId="560335D1"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54346FC3" w14:textId="77777777" w:rsidR="0040214F" w:rsidRPr="0040214F" w:rsidRDefault="0040214F" w:rsidP="00E44AAA">
      <w:pPr>
        <w:widowControl w:val="0"/>
        <w:numPr>
          <w:ilvl w:val="0"/>
          <w:numId w:val="72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Obce smaki i zapachy: Obecność zapachów pleśniowych, amoniaku, fermentacji, jełczenia.</w:t>
      </w:r>
    </w:p>
    <w:p w14:paraId="7AB067B3" w14:textId="77777777" w:rsidR="0040214F" w:rsidRPr="0040214F" w:rsidRDefault="0040214F" w:rsidP="00E44AAA">
      <w:pPr>
        <w:widowControl w:val="0"/>
        <w:numPr>
          <w:ilvl w:val="0"/>
          <w:numId w:val="36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Zmiana barwy: Niezwykłe zabarwienie, które wskazuje na zepsucie (np. zielonkawa pleśń).</w:t>
      </w:r>
    </w:p>
    <w:p w14:paraId="5C873264" w14:textId="77777777" w:rsidR="0040214F" w:rsidRPr="0040214F" w:rsidRDefault="0040214F" w:rsidP="00E44AAA">
      <w:pPr>
        <w:widowControl w:val="0"/>
        <w:numPr>
          <w:ilvl w:val="0"/>
          <w:numId w:val="36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Niejednolitość: Różnorodność w strukturze produktu, pojawienie się nadmiernych pęcherzy powietrznych, nierówności w teksturze.</w:t>
      </w:r>
    </w:p>
    <w:p w14:paraId="49A5039D" w14:textId="77777777" w:rsidR="0040214F" w:rsidRPr="0040214F" w:rsidRDefault="0040214F" w:rsidP="00E44AAA">
      <w:pPr>
        <w:widowControl w:val="0"/>
        <w:numPr>
          <w:ilvl w:val="0"/>
          <w:numId w:val="36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Objawy pleśnienia, fermentacji: Obecność widocznej pleśni, zmieniający się zapach, biały nalot.</w:t>
      </w:r>
    </w:p>
    <w:p w14:paraId="5A887D58" w14:textId="77777777" w:rsidR="0040214F" w:rsidRPr="0040214F" w:rsidRDefault="0040214F" w:rsidP="00E44AAA">
      <w:pPr>
        <w:widowControl w:val="0"/>
        <w:numPr>
          <w:ilvl w:val="0"/>
          <w:numId w:val="36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Jełczenie: Zmiany zapachu i smaku na nieprzyjemne, wskazujące na procesy rozkładu tłuszczu.</w:t>
      </w:r>
    </w:p>
    <w:p w14:paraId="413D749B" w14:textId="77777777" w:rsidR="0040214F" w:rsidRPr="0040214F" w:rsidRDefault="0040214F" w:rsidP="00E44AAA">
      <w:pPr>
        <w:widowControl w:val="0"/>
        <w:numPr>
          <w:ilvl w:val="0"/>
          <w:numId w:val="36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Zaniżona zawartość tłuszczu: Mniejsza zawartość tłuszczu niż wymagane normy.</w:t>
      </w:r>
    </w:p>
    <w:p w14:paraId="6DAF3DC4" w14:textId="77777777" w:rsidR="0040214F" w:rsidRPr="0040214F" w:rsidRDefault="0040214F" w:rsidP="00E44AAA">
      <w:pPr>
        <w:widowControl w:val="0"/>
        <w:numPr>
          <w:ilvl w:val="0"/>
          <w:numId w:val="36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Brak oznakowania: Niezgodność z wymaganiami dotyczącymi etykietowania.</w:t>
      </w:r>
    </w:p>
    <w:p w14:paraId="76E171C6" w14:textId="77777777" w:rsidR="0040214F" w:rsidRPr="0040214F" w:rsidRDefault="0040214F" w:rsidP="00E44AAA">
      <w:pPr>
        <w:widowControl w:val="0"/>
        <w:numPr>
          <w:ilvl w:val="0"/>
          <w:numId w:val="36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Uszkodzenia mechaniczne: Wgniecenia, pęknięcia lub inne uszkodzenia struktury produktu.</w:t>
      </w:r>
    </w:p>
    <w:p w14:paraId="41D6B696" w14:textId="77777777" w:rsidR="0040214F" w:rsidRPr="0040214F" w:rsidRDefault="0040214F" w:rsidP="00E44AAA">
      <w:pPr>
        <w:widowControl w:val="0"/>
        <w:numPr>
          <w:ilvl w:val="0"/>
          <w:numId w:val="36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Zabrudzenia, ciała obce: Obecność ciał obcych, takich jak kurz, resztki paszy lub materiałów z opakowania.</w:t>
      </w:r>
    </w:p>
    <w:p w14:paraId="6527637E"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Opakowanie jednostkowe:</w:t>
      </w:r>
    </w:p>
    <w:p w14:paraId="3320D229" w14:textId="77777777" w:rsidR="0040214F" w:rsidRPr="0040214F" w:rsidRDefault="0040214F" w:rsidP="00E44AAA">
      <w:pPr>
        <w:widowControl w:val="0"/>
        <w:numPr>
          <w:ilvl w:val="0"/>
          <w:numId w:val="722"/>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Rodzaj opakowania: Ser powinien być pakowany w szczelne opakowania ochronne, takie jak folie stretch lub folie termokurczliwe, które zapewniają ochronę przed zanieczyszczeniem, wilgocią, tlenem i światłem.</w:t>
      </w:r>
    </w:p>
    <w:p w14:paraId="0D2B2C44" w14:textId="77777777" w:rsidR="0040214F" w:rsidRPr="0040214F" w:rsidRDefault="0040214F" w:rsidP="00E44AAA">
      <w:pPr>
        <w:widowControl w:val="0"/>
        <w:numPr>
          <w:ilvl w:val="0"/>
          <w:numId w:val="369"/>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Materiał opakowania: Wysokiej jakości folie spożywcze, które zapewniają odpowiednią trwałość i higienę produktu.</w:t>
      </w:r>
    </w:p>
    <w:p w14:paraId="4C4DD71D"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lastRenderedPageBreak/>
        <w:t>Opakowanie zbiorcze:</w:t>
      </w:r>
    </w:p>
    <w:p w14:paraId="61424608" w14:textId="77777777" w:rsidR="0040214F" w:rsidRPr="0040214F" w:rsidRDefault="0040214F" w:rsidP="00E44AAA">
      <w:pPr>
        <w:widowControl w:val="0"/>
        <w:numPr>
          <w:ilvl w:val="0"/>
          <w:numId w:val="723"/>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Rodzaj opakowania: Opakowanie zbiorcze powinno zawierać odpowiednią ilość jednostkowych opakowań, np. kartony lub pojemniki transportowe, z odpowiednimi wentylacjami (w przypadku transportu chłodniczego).</w:t>
      </w:r>
    </w:p>
    <w:p w14:paraId="46857A38" w14:textId="77777777" w:rsidR="0040214F" w:rsidRPr="0040214F" w:rsidRDefault="0040214F" w:rsidP="00E44AAA">
      <w:pPr>
        <w:widowControl w:val="0"/>
        <w:numPr>
          <w:ilvl w:val="0"/>
          <w:numId w:val="37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Zabezpieczenie: Opakowania muszą być zabezpieczone przed zgnieceniami i uszkodzeniami mechanicznymi w czasie transportu.</w:t>
      </w:r>
    </w:p>
    <w:p w14:paraId="09AEA3F8"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Oznakowanie:</w:t>
      </w:r>
    </w:p>
    <w:p w14:paraId="0BD50A9C"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Oznakowanie serów zgodne z przepisami Unii Europejskiej oraz polskimi normami dotyczącymi produktów spożywczych i nabiałowych:</w:t>
      </w:r>
    </w:p>
    <w:p w14:paraId="0704A7EA" w14:textId="77777777" w:rsidR="0040214F" w:rsidRPr="0040214F" w:rsidRDefault="0040214F" w:rsidP="00E44AAA">
      <w:pPr>
        <w:widowControl w:val="0"/>
        <w:numPr>
          <w:ilvl w:val="0"/>
          <w:numId w:val="724"/>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Nazwa produktu (np. Ser żółty typu Gouda, Podlaski, Edamski).</w:t>
      </w:r>
    </w:p>
    <w:p w14:paraId="58AA7A0C" w14:textId="77777777" w:rsidR="0040214F" w:rsidRPr="0040214F" w:rsidRDefault="0040214F" w:rsidP="00E44AAA">
      <w:pPr>
        <w:widowControl w:val="0"/>
        <w:numPr>
          <w:ilvl w:val="0"/>
          <w:numId w:val="37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Data minimalnej trwałości lub termin przydatności do spożycia.</w:t>
      </w:r>
    </w:p>
    <w:p w14:paraId="1F19077C" w14:textId="77777777" w:rsidR="0040214F" w:rsidRPr="005922D7" w:rsidRDefault="0040214F" w:rsidP="00E44AAA">
      <w:pPr>
        <w:widowControl w:val="0"/>
        <w:numPr>
          <w:ilvl w:val="0"/>
          <w:numId w:val="37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 i wody.</w:t>
      </w:r>
    </w:p>
    <w:p w14:paraId="54B94DC2" w14:textId="108A905D" w:rsidR="007336A2" w:rsidRPr="0040214F" w:rsidRDefault="007336A2" w:rsidP="00E44AAA">
      <w:pPr>
        <w:widowControl w:val="0"/>
        <w:numPr>
          <w:ilvl w:val="0"/>
          <w:numId w:val="371"/>
        </w:numPr>
        <w:suppressAutoHyphens/>
        <w:autoSpaceDN w:val="0"/>
        <w:spacing w:after="0" w:line="240" w:lineRule="auto"/>
        <w:textAlignment w:val="baseline"/>
        <w:rPr>
          <w:rFonts w:ascii="Times New Roman" w:hAnsi="Times New Roman"/>
          <w:kern w:val="3"/>
          <w:sz w:val="24"/>
          <w:szCs w:val="24"/>
          <w:lang w:eastAsia="zh-CN" w:bidi="hi-IN"/>
        </w:rPr>
      </w:pPr>
      <w:r w:rsidRPr="005922D7">
        <w:rPr>
          <w:rFonts w:ascii="Times New Roman" w:eastAsia="Times New Roman" w:hAnsi="Times New Roman"/>
          <w:kern w:val="3"/>
          <w:sz w:val="24"/>
          <w:szCs w:val="24"/>
          <w:lang w:bidi="hi-IN"/>
        </w:rPr>
        <w:t>Wartość odżywcza</w:t>
      </w:r>
    </w:p>
    <w:p w14:paraId="1E40F3D2" w14:textId="77777777" w:rsidR="0040214F" w:rsidRPr="0040214F" w:rsidRDefault="0040214F" w:rsidP="00E44AAA">
      <w:pPr>
        <w:widowControl w:val="0"/>
        <w:numPr>
          <w:ilvl w:val="0"/>
          <w:numId w:val="37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Skład (w tym składniki dodatkowe, takie jak sól, kultur bakterii, enzymy, itd.).</w:t>
      </w:r>
    </w:p>
    <w:p w14:paraId="3CD6759D" w14:textId="77777777" w:rsidR="0040214F" w:rsidRPr="0040214F" w:rsidRDefault="0040214F" w:rsidP="00E44AAA">
      <w:pPr>
        <w:widowControl w:val="0"/>
        <w:numPr>
          <w:ilvl w:val="0"/>
          <w:numId w:val="37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Informacje o producencie: Nazwa i adres firmy, numer identyfikacyjny.</w:t>
      </w:r>
    </w:p>
    <w:p w14:paraId="0A6AD5F7" w14:textId="77777777" w:rsidR="0040214F" w:rsidRPr="0040214F" w:rsidRDefault="0040214F" w:rsidP="00E44AAA">
      <w:pPr>
        <w:widowControl w:val="0"/>
        <w:numPr>
          <w:ilvl w:val="0"/>
          <w:numId w:val="37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Numer partii produkcyjnej i warunki przechowywania.</w:t>
      </w:r>
    </w:p>
    <w:p w14:paraId="3F9F149C" w14:textId="77777777" w:rsidR="0040214F" w:rsidRPr="0040214F" w:rsidRDefault="0040214F" w:rsidP="00E44AAA">
      <w:pPr>
        <w:widowControl w:val="0"/>
        <w:numPr>
          <w:ilvl w:val="0"/>
          <w:numId w:val="37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Instrukcje przechowywania: np. przechowywać w temperaturze 2-8°C.</w:t>
      </w:r>
    </w:p>
    <w:p w14:paraId="29F4D4BD" w14:textId="77777777" w:rsidR="0040214F" w:rsidRPr="0040214F" w:rsidRDefault="0040214F" w:rsidP="0001679A">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Transport i łańcuch chłodniczy:</w:t>
      </w:r>
    </w:p>
    <w:p w14:paraId="309212E7" w14:textId="77777777" w:rsidR="0040214F" w:rsidRPr="0040214F" w:rsidRDefault="0040214F" w:rsidP="00E44AAA">
      <w:pPr>
        <w:widowControl w:val="0"/>
        <w:numPr>
          <w:ilvl w:val="0"/>
          <w:numId w:val="725"/>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Transport</w:t>
      </w:r>
      <w:r w:rsidRPr="0040214F">
        <w:rPr>
          <w:rFonts w:ascii="Times New Roman" w:eastAsia="Times New Roman" w:hAnsi="Times New Roman"/>
          <w:kern w:val="3"/>
          <w:sz w:val="24"/>
          <w:szCs w:val="24"/>
          <w:lang w:bidi="hi-IN"/>
        </w:rPr>
        <w:t>: Produkty mleczne, takie jak ser żółty, muszą być transportowane w warunkach chłodniczych, utrzymujących temperaturę od 2°C do 8°C, w celu zapobiegania ich psuciu.</w:t>
      </w:r>
    </w:p>
    <w:p w14:paraId="6EEC0341" w14:textId="77777777" w:rsidR="0040214F" w:rsidRPr="0040214F" w:rsidRDefault="0040214F" w:rsidP="00E44AAA">
      <w:pPr>
        <w:widowControl w:val="0"/>
        <w:numPr>
          <w:ilvl w:val="0"/>
          <w:numId w:val="72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Pojazdy przewożące</w:t>
      </w:r>
      <w:r w:rsidRPr="0040214F">
        <w:rPr>
          <w:rFonts w:ascii="Times New Roman" w:eastAsia="Times New Roman" w:hAnsi="Times New Roman"/>
          <w:kern w:val="3"/>
          <w:sz w:val="24"/>
          <w:szCs w:val="24"/>
          <w:lang w:bidi="hi-IN"/>
        </w:rPr>
        <w:t>: Muszą być wyposażone w odpowiednie systemy chłodnicze oraz kontrolę temperatury. Pojazdy powinny posiadać certyfikaty zgodności z normami dotyczącymi transportu artykułów spożywczych.</w:t>
      </w:r>
    </w:p>
    <w:p w14:paraId="6F45BE8F" w14:textId="77777777" w:rsidR="0040214F" w:rsidRPr="0040214F" w:rsidRDefault="0040214F" w:rsidP="00E44AAA">
      <w:pPr>
        <w:widowControl w:val="0"/>
        <w:numPr>
          <w:ilvl w:val="0"/>
          <w:numId w:val="372"/>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Łańcuch chłodniczy</w:t>
      </w:r>
      <w:r w:rsidRPr="0040214F">
        <w:rPr>
          <w:rFonts w:ascii="Times New Roman" w:eastAsia="Times New Roman" w:hAnsi="Times New Roman"/>
          <w:kern w:val="3"/>
          <w:sz w:val="24"/>
          <w:szCs w:val="24"/>
          <w:lang w:bidi="hi-IN"/>
        </w:rPr>
        <w:t>: Przez cały proces transportu, przechowywania, dystrybucji i sprzedaży, temperatura musi być monitorowana i utrzymywana w wymaganym zakresie.</w:t>
      </w:r>
    </w:p>
    <w:p w14:paraId="3D818F86" w14:textId="77777777" w:rsidR="004C31BC" w:rsidRPr="0040214F" w:rsidRDefault="004C31BC" w:rsidP="0001679A">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sidRPr="005922D7">
        <w:rPr>
          <w:rFonts w:ascii="Times New Roman" w:eastAsia="Times New Roman" w:hAnsi="Times New Roman"/>
          <w:b/>
          <w:bCs/>
          <w:kern w:val="3"/>
          <w:sz w:val="24"/>
          <w:szCs w:val="24"/>
          <w:lang w:bidi="hi-IN"/>
        </w:rPr>
        <w:t>:</w:t>
      </w:r>
    </w:p>
    <w:p w14:paraId="2E6BCF03" w14:textId="77777777" w:rsidR="004C31BC" w:rsidRPr="005922D7" w:rsidRDefault="004C31BC" w:rsidP="00E44AAA">
      <w:pPr>
        <w:pStyle w:val="Akapitzlist"/>
        <w:numPr>
          <w:ilvl w:val="0"/>
          <w:numId w:val="765"/>
        </w:numPr>
        <w:ind w:left="714" w:hanging="357"/>
        <w:jc w:val="both"/>
        <w:rPr>
          <w:rFonts w:ascii="Times New Roman" w:hAnsi="Times New Roman" w:cs="Times New Roman"/>
          <w:lang w:bidi="hi-IN"/>
        </w:rPr>
      </w:pPr>
      <w:r w:rsidRPr="005922D7">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6FDC5207" w14:textId="77777777" w:rsidR="0040214F" w:rsidRPr="0040214F" w:rsidRDefault="0040214F" w:rsidP="0001679A">
      <w:pPr>
        <w:widowControl w:val="0"/>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7243D638" w14:textId="77777777" w:rsidR="0040214F" w:rsidRPr="0040214F" w:rsidRDefault="0040214F" w:rsidP="00E44AAA">
      <w:pPr>
        <w:widowControl w:val="0"/>
        <w:numPr>
          <w:ilvl w:val="0"/>
          <w:numId w:val="36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w sprawie przekazywania konsumentom informacji na temat żywności.</w:t>
      </w:r>
    </w:p>
    <w:p w14:paraId="2F7E0FF7" w14:textId="77777777" w:rsidR="0040214F" w:rsidRPr="0040214F" w:rsidRDefault="0040214F" w:rsidP="00E44AAA">
      <w:pPr>
        <w:widowControl w:val="0"/>
        <w:numPr>
          <w:ilvl w:val="0"/>
          <w:numId w:val="36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852/2004 – dotyczące higieny środków spożywczych, w tym przepisów dotyczących transportu i przechowywania żywności.</w:t>
      </w:r>
    </w:p>
    <w:p w14:paraId="123746AF" w14:textId="77777777" w:rsidR="0040214F" w:rsidRPr="0040214F" w:rsidRDefault="0040214F" w:rsidP="00E44AAA">
      <w:pPr>
        <w:widowControl w:val="0"/>
        <w:numPr>
          <w:ilvl w:val="0"/>
          <w:numId w:val="36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853/2004/WE dotyczące ustalania zasad higieny w produkcji żywności.</w:t>
      </w:r>
    </w:p>
    <w:p w14:paraId="6D9F53C8" w14:textId="77777777" w:rsidR="0040214F" w:rsidRPr="0040214F" w:rsidRDefault="0040214F" w:rsidP="00E44AAA">
      <w:pPr>
        <w:widowControl w:val="0"/>
        <w:numPr>
          <w:ilvl w:val="0"/>
          <w:numId w:val="36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z dnia 25 sierpnia 2006 roku, regulująca kwestie bezpieczeństwa żywności w Polsce.</w:t>
      </w:r>
    </w:p>
    <w:p w14:paraId="145DFFF1" w14:textId="77777777" w:rsidR="0040214F" w:rsidRPr="0040214F" w:rsidRDefault="0040214F" w:rsidP="00E44AAA">
      <w:pPr>
        <w:widowControl w:val="0"/>
        <w:numPr>
          <w:ilvl w:val="0"/>
          <w:numId w:val="291"/>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753083C2" w14:textId="77777777" w:rsidR="0040214F" w:rsidRPr="0040214F" w:rsidRDefault="0040214F" w:rsidP="00E44AAA">
      <w:pPr>
        <w:widowControl w:val="0"/>
        <w:numPr>
          <w:ilvl w:val="0"/>
          <w:numId w:val="34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613BA70E" w14:textId="77777777" w:rsidR="0040214F" w:rsidRPr="0040214F" w:rsidRDefault="0040214F" w:rsidP="00E44AAA">
      <w:pPr>
        <w:widowControl w:val="0"/>
        <w:numPr>
          <w:ilvl w:val="0"/>
          <w:numId w:val="34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Ustawa z dnia 25 sierpnia 2006 r. o bezpieczeństwie żywności i żywienia.</w:t>
      </w:r>
    </w:p>
    <w:p w14:paraId="3D18BE09" w14:textId="0BBD1E30" w:rsidR="004C31BC" w:rsidRPr="00533E07" w:rsidRDefault="0040214F" w:rsidP="00E44AAA">
      <w:pPr>
        <w:widowControl w:val="0"/>
        <w:numPr>
          <w:ilvl w:val="0"/>
          <w:numId w:val="34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Polska norma PN-A-79013:2019 dotycząca produkcji serów.</w:t>
      </w:r>
    </w:p>
    <w:p w14:paraId="781165D6" w14:textId="76C2C6A9"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 xml:space="preserve">32. Ser żółty typu gouda, podlaski, edamski, plastry </w:t>
      </w:r>
      <w:r w:rsidR="001D7FF5">
        <w:rPr>
          <w:rFonts w:ascii="Times New Roman" w:eastAsia="Times New Roman" w:hAnsi="Times New Roman"/>
          <w:b/>
          <w:bCs/>
          <w:color w:val="4472C4"/>
          <w:kern w:val="3"/>
          <w:sz w:val="28"/>
          <w:szCs w:val="28"/>
          <w:lang w:bidi="hi-IN"/>
        </w:rPr>
        <w:t xml:space="preserve">- </w:t>
      </w:r>
      <w:r w:rsidRPr="0040214F">
        <w:rPr>
          <w:rFonts w:ascii="Times New Roman" w:eastAsia="Times New Roman" w:hAnsi="Times New Roman"/>
          <w:b/>
          <w:bCs/>
          <w:color w:val="4472C4"/>
          <w:kern w:val="3"/>
          <w:sz w:val="28"/>
          <w:szCs w:val="28"/>
          <w:lang w:bidi="hi-IN"/>
        </w:rPr>
        <w:t>1 kg</w:t>
      </w:r>
      <w:r w:rsidR="0001679A">
        <w:rPr>
          <w:rFonts w:ascii="Times New Roman" w:eastAsia="Times New Roman" w:hAnsi="Times New Roman"/>
          <w:b/>
          <w:bCs/>
          <w:color w:val="4472C4"/>
          <w:kern w:val="3"/>
          <w:sz w:val="28"/>
          <w:szCs w:val="28"/>
          <w:lang w:bidi="hi-IN"/>
        </w:rPr>
        <w:t xml:space="preserve"> (</w:t>
      </w:r>
      <w:r w:rsidR="002B207D">
        <w:rPr>
          <w:rFonts w:ascii="Times New Roman" w:eastAsia="Times New Roman" w:hAnsi="Times New Roman"/>
          <w:b/>
          <w:bCs/>
          <w:color w:val="4472C4"/>
          <w:kern w:val="3"/>
          <w:sz w:val="28"/>
          <w:szCs w:val="28"/>
          <w:lang w:bidi="hi-IN"/>
        </w:rPr>
        <w:t>1000 g)</w:t>
      </w:r>
    </w:p>
    <w:p w14:paraId="4E7CAD5D" w14:textId="77777777" w:rsidR="0040214F" w:rsidRPr="0040214F" w:rsidRDefault="0040214F" w:rsidP="00923E44">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p>
    <w:p w14:paraId="2013B4E9" w14:textId="5B7C3D2D" w:rsidR="0040214F" w:rsidRPr="0040214F" w:rsidRDefault="0040214F" w:rsidP="00923E44">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Ser żółty typu gouda, podlaski, edamski plastry</w:t>
      </w:r>
    </w:p>
    <w:p w14:paraId="2F10063E" w14:textId="77777777" w:rsidR="0040214F" w:rsidRPr="0040214F" w:rsidRDefault="0040214F" w:rsidP="00923E44">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w:t>
      </w:r>
    </w:p>
    <w:p w14:paraId="14CC49D3" w14:textId="04DB519E" w:rsidR="0040214F" w:rsidRPr="0040214F" w:rsidRDefault="0040214F" w:rsidP="00E44AAA">
      <w:pPr>
        <w:widowControl w:val="0"/>
        <w:numPr>
          <w:ilvl w:val="0"/>
          <w:numId w:val="72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Masa netto: </w:t>
      </w:r>
      <w:r w:rsidR="00923E44">
        <w:rPr>
          <w:rFonts w:ascii="Times New Roman" w:eastAsia="Times New Roman" w:hAnsi="Times New Roman"/>
          <w:kern w:val="3"/>
          <w:sz w:val="24"/>
          <w:szCs w:val="24"/>
          <w:lang w:bidi="hi-IN"/>
        </w:rPr>
        <w:t>1 kg (</w:t>
      </w:r>
      <w:r w:rsidRPr="0040214F">
        <w:rPr>
          <w:rFonts w:ascii="Times New Roman" w:eastAsia="Times New Roman" w:hAnsi="Times New Roman"/>
          <w:kern w:val="3"/>
          <w:sz w:val="24"/>
          <w:szCs w:val="24"/>
          <w:lang w:bidi="hi-IN"/>
        </w:rPr>
        <w:t>1000 g</w:t>
      </w:r>
      <w:r w:rsidR="00923E44">
        <w:rPr>
          <w:rFonts w:ascii="Times New Roman" w:eastAsia="Times New Roman" w:hAnsi="Times New Roman"/>
          <w:kern w:val="3"/>
          <w:sz w:val="24"/>
          <w:szCs w:val="24"/>
          <w:lang w:bidi="hi-IN"/>
        </w:rPr>
        <w:t>)</w:t>
      </w:r>
    </w:p>
    <w:p w14:paraId="7C38DA32" w14:textId="12D295F1" w:rsidR="0040214F" w:rsidRPr="0040214F" w:rsidRDefault="0040214F" w:rsidP="00E44AAA">
      <w:pPr>
        <w:widowControl w:val="0"/>
        <w:numPr>
          <w:ilvl w:val="0"/>
          <w:numId w:val="37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Wymiary: Zależne od producenta, zwykle standardowe pakowanie w arkusze plastrowe</w:t>
      </w:r>
      <w:r w:rsidR="00E93C36">
        <w:rPr>
          <w:rFonts w:ascii="Times New Roman" w:eastAsia="Times New Roman" w:hAnsi="Times New Roman"/>
          <w:kern w:val="3"/>
          <w:sz w:val="24"/>
          <w:szCs w:val="24"/>
          <w:lang w:bidi="hi-IN"/>
        </w:rPr>
        <w:t xml:space="preserve"> po </w:t>
      </w:r>
      <w:r w:rsidR="00E93C36">
        <w:rPr>
          <w:rFonts w:ascii="Times New Roman" w:eastAsia="Times New Roman" w:hAnsi="Times New Roman"/>
          <w:kern w:val="3"/>
          <w:sz w:val="24"/>
          <w:szCs w:val="24"/>
          <w:lang w:bidi="hi-IN"/>
        </w:rPr>
        <w:lastRenderedPageBreak/>
        <w:t>20 g</w:t>
      </w:r>
      <w:r w:rsidRPr="0040214F">
        <w:rPr>
          <w:rFonts w:ascii="Times New Roman" w:eastAsia="Times New Roman" w:hAnsi="Times New Roman"/>
          <w:kern w:val="3"/>
          <w:sz w:val="24"/>
          <w:szCs w:val="24"/>
          <w:lang w:bidi="hi-IN"/>
        </w:rPr>
        <w:t xml:space="preserve"> </w:t>
      </w:r>
      <w:r w:rsidR="00E93C36">
        <w:rPr>
          <w:rFonts w:ascii="Times New Roman" w:eastAsia="Times New Roman" w:hAnsi="Times New Roman"/>
          <w:kern w:val="3"/>
          <w:sz w:val="24"/>
          <w:szCs w:val="24"/>
          <w:lang w:bidi="hi-IN"/>
        </w:rPr>
        <w:t>ok. 50 sztuk plastrów na 1kg (1000g)</w:t>
      </w:r>
    </w:p>
    <w:p w14:paraId="2C17B95C" w14:textId="77777777" w:rsidR="0040214F" w:rsidRPr="0040214F" w:rsidRDefault="0040214F" w:rsidP="00923E44">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252EC861" w14:textId="77777777" w:rsidR="0040214F" w:rsidRPr="0040214F" w:rsidRDefault="0040214F" w:rsidP="00923E44">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Struktura i konsystencja:</w:t>
      </w:r>
    </w:p>
    <w:p w14:paraId="0EC9EF6F" w14:textId="77777777" w:rsidR="0040214F" w:rsidRPr="0040214F" w:rsidRDefault="0040214F" w:rsidP="00E44AAA">
      <w:pPr>
        <w:widowControl w:val="0"/>
        <w:numPr>
          <w:ilvl w:val="0"/>
          <w:numId w:val="72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Ser ma jednolitą, gładką konsystencję, bez widocznych dziur typowych dla niektórych serów (np. sera szwajcarskiego).</w:t>
      </w:r>
    </w:p>
    <w:p w14:paraId="73F31FA8" w14:textId="77777777" w:rsidR="0040214F" w:rsidRPr="0040214F" w:rsidRDefault="0040214F" w:rsidP="00E44AAA">
      <w:pPr>
        <w:widowControl w:val="0"/>
        <w:numPr>
          <w:ilvl w:val="0"/>
          <w:numId w:val="37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Plastry są elastyczne, łatwe do krojenia, z lekką sprężystością.</w:t>
      </w:r>
    </w:p>
    <w:p w14:paraId="511261EC" w14:textId="77777777" w:rsidR="0040214F" w:rsidRPr="0040214F" w:rsidRDefault="0040214F" w:rsidP="00E44AAA">
      <w:pPr>
        <w:widowControl w:val="0"/>
        <w:numPr>
          <w:ilvl w:val="0"/>
          <w:numId w:val="37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nie powinna wykazywać żadnych twardych, suchych lub zbyt miękkich miejsc.</w:t>
      </w:r>
    </w:p>
    <w:p w14:paraId="4943782B" w14:textId="77777777" w:rsidR="0040214F" w:rsidRPr="0040214F" w:rsidRDefault="0040214F" w:rsidP="00E44AAA">
      <w:pPr>
        <w:widowControl w:val="0"/>
        <w:numPr>
          <w:ilvl w:val="0"/>
          <w:numId w:val="37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 przypadku serów typu gouda, podlaski lub edamski, konsystencja powinna być średnio twarda do twardej, zależnie od stopnia dojrzałości.</w:t>
      </w:r>
    </w:p>
    <w:p w14:paraId="3C65F6DE" w14:textId="77777777" w:rsidR="0040214F" w:rsidRPr="0040214F" w:rsidRDefault="0040214F" w:rsidP="00923E44">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Barwa:</w:t>
      </w:r>
    </w:p>
    <w:p w14:paraId="2EBC760C" w14:textId="77777777" w:rsidR="0040214F" w:rsidRPr="0040214F" w:rsidRDefault="0040214F" w:rsidP="00E44AAA">
      <w:pPr>
        <w:widowControl w:val="0"/>
        <w:numPr>
          <w:ilvl w:val="0"/>
          <w:numId w:val="72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sera powinna być żółta lub złocista, jednolita na całej powierzchni.</w:t>
      </w:r>
    </w:p>
    <w:p w14:paraId="0F096435" w14:textId="77777777" w:rsidR="0040214F" w:rsidRPr="0040214F" w:rsidRDefault="0040214F" w:rsidP="00E44AAA">
      <w:pPr>
        <w:widowControl w:val="0"/>
        <w:numPr>
          <w:ilvl w:val="0"/>
          <w:numId w:val="37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 przypadku sera edamskiego, może być nieco jaśniejsza niż w przypadku goudy, a różnice mogą wynikać z różnych procesów dojrzewania.</w:t>
      </w:r>
    </w:p>
    <w:p w14:paraId="7656016B" w14:textId="77777777" w:rsidR="0040214F" w:rsidRPr="0040214F" w:rsidRDefault="0040214F" w:rsidP="00E44AAA">
      <w:pPr>
        <w:widowControl w:val="0"/>
        <w:numPr>
          <w:ilvl w:val="0"/>
          <w:numId w:val="37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 niejednolitej barwy, wykwitów pleśni, sinych plam lub przebarwień wskazuje na jakość i odpowiednie przechowywanie produktu.</w:t>
      </w:r>
    </w:p>
    <w:p w14:paraId="5C81609A" w14:textId="77777777" w:rsidR="0040214F" w:rsidRPr="0040214F" w:rsidRDefault="0040214F" w:rsidP="00923E44">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Smak:</w:t>
      </w:r>
    </w:p>
    <w:p w14:paraId="6A63E22A" w14:textId="77777777" w:rsidR="0040214F" w:rsidRPr="0040214F" w:rsidRDefault="0040214F" w:rsidP="00E44AAA">
      <w:pPr>
        <w:widowControl w:val="0"/>
        <w:numPr>
          <w:ilvl w:val="0"/>
          <w:numId w:val="73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sera żółtego typu gouda jest delikatny, lekko słodkawy, z delikatną kwasowością, zależną od stopnia dojrzałości.</w:t>
      </w:r>
    </w:p>
    <w:p w14:paraId="14E84685" w14:textId="77777777" w:rsidR="0040214F" w:rsidRPr="0040214F" w:rsidRDefault="0040214F" w:rsidP="00E44AAA">
      <w:pPr>
        <w:widowControl w:val="0"/>
        <w:numPr>
          <w:ilvl w:val="0"/>
          <w:numId w:val="37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Ser typu edamski będzie miał wyraźniejszy smak, bardziej pikantny, często z nutą orzechową.</w:t>
      </w:r>
    </w:p>
    <w:p w14:paraId="2DE606F4" w14:textId="77777777" w:rsidR="0040214F" w:rsidRPr="0040214F" w:rsidRDefault="0040214F" w:rsidP="00E44AAA">
      <w:pPr>
        <w:widowControl w:val="0"/>
        <w:numPr>
          <w:ilvl w:val="0"/>
          <w:numId w:val="37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Należy unikać smaków obcych, takich jak stęchlizna, kwaśność wynikająca z fermentacji lub smak gorzkawy, które mogą wskazywać na psucie się produktu.</w:t>
      </w:r>
    </w:p>
    <w:p w14:paraId="6CA57FAD" w14:textId="77777777" w:rsidR="0040214F" w:rsidRPr="0040214F" w:rsidRDefault="0040214F" w:rsidP="00923E44">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Zapach:</w:t>
      </w:r>
    </w:p>
    <w:p w14:paraId="2420032A" w14:textId="77777777" w:rsidR="0040214F" w:rsidRPr="0040214F" w:rsidRDefault="0040214F" w:rsidP="00E44AAA">
      <w:pPr>
        <w:widowControl w:val="0"/>
        <w:numPr>
          <w:ilvl w:val="0"/>
          <w:numId w:val="73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Typowy zapach sera żółtego typu gouda lub edamski powinien być lekko mleczny, przyjemny, o łagodnym aromacie, bez nieprzyjemnych zapachów fermentacji, pleśni, czy stęchlizny.</w:t>
      </w:r>
    </w:p>
    <w:p w14:paraId="7B262AB6" w14:textId="77777777" w:rsidR="0040214F" w:rsidRPr="0040214F" w:rsidRDefault="0040214F" w:rsidP="00923E44">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tłuszczu:</w:t>
      </w:r>
    </w:p>
    <w:p w14:paraId="02417AC3" w14:textId="77777777" w:rsidR="0040214F" w:rsidRPr="0040214F" w:rsidRDefault="0040214F" w:rsidP="00E44AAA">
      <w:pPr>
        <w:widowControl w:val="0"/>
        <w:numPr>
          <w:ilvl w:val="0"/>
          <w:numId w:val="73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w suchej masie powinna wynosić minimum 45% (dla serów typu gouda i edamskiego).</w:t>
      </w:r>
    </w:p>
    <w:p w14:paraId="250F3B05" w14:textId="77777777" w:rsidR="0040214F" w:rsidRPr="0040214F" w:rsidRDefault="0040214F" w:rsidP="00E44AAA">
      <w:pPr>
        <w:widowControl w:val="0"/>
        <w:numPr>
          <w:ilvl w:val="0"/>
          <w:numId w:val="37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Tolerancja: W granicach +/- 2% od deklarowanej zawartości tłuszczu, czyli np. dla sera z 45% tłuszczu w suchej masie, dopuszczalne wartości to 43-47%.</w:t>
      </w:r>
    </w:p>
    <w:p w14:paraId="545800CA" w14:textId="77777777" w:rsidR="0040214F" w:rsidRPr="0040214F" w:rsidRDefault="0040214F" w:rsidP="00923E44">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4F232B49" w14:textId="77777777" w:rsidR="0040214F" w:rsidRPr="0040214F" w:rsidRDefault="0040214F" w:rsidP="00E44AAA">
      <w:pPr>
        <w:widowControl w:val="0"/>
        <w:numPr>
          <w:ilvl w:val="0"/>
          <w:numId w:val="73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i zapachy: Obecność nieprzyjemnych zapachów (np. stęchlizny, amoniaku, fermentacji) lub smaków (np. kwaśnych, gorzkich) jest dyskwalifikującym czynnikiem.</w:t>
      </w:r>
    </w:p>
    <w:p w14:paraId="13406A8F" w14:textId="77777777" w:rsidR="0040214F" w:rsidRPr="0040214F" w:rsidRDefault="0040214F" w:rsidP="00E44AAA">
      <w:pPr>
        <w:widowControl w:val="0"/>
        <w:numPr>
          <w:ilvl w:val="0"/>
          <w:numId w:val="38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Zmiana barwy: Niejednolita barwa, przebarwienia, plamy (np. pleśniowe), brązowe plamy lub sinienie są niedopuszczalne.</w:t>
      </w:r>
    </w:p>
    <w:p w14:paraId="2944BE07" w14:textId="77777777" w:rsidR="0040214F" w:rsidRPr="0040214F" w:rsidRDefault="0040214F" w:rsidP="00E44AAA">
      <w:pPr>
        <w:widowControl w:val="0"/>
        <w:numPr>
          <w:ilvl w:val="0"/>
          <w:numId w:val="38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Nieodpowiednia konsystencja: Zbyt twarda, sucha, zbyt miękka, rozmokła konsystencja jest oznaką uszkodzeń lub złych warunków przechowywania.</w:t>
      </w:r>
    </w:p>
    <w:p w14:paraId="4D3AD05C" w14:textId="77777777" w:rsidR="0040214F" w:rsidRPr="0040214F" w:rsidRDefault="0040214F" w:rsidP="00E44AAA">
      <w:pPr>
        <w:widowControl w:val="0"/>
        <w:numPr>
          <w:ilvl w:val="0"/>
          <w:numId w:val="38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Pleśnienie, fermentacja, jełczenie: Obecność pleśni (z wyjątkiem kontrolowanej pleśni w serach dojrzewających) oraz objawy jełczenia lub psucia są niedopuszczalne.</w:t>
      </w:r>
    </w:p>
    <w:p w14:paraId="64582DA4" w14:textId="77777777" w:rsidR="0040214F" w:rsidRPr="0040214F" w:rsidRDefault="0040214F" w:rsidP="00E44AAA">
      <w:pPr>
        <w:widowControl w:val="0"/>
        <w:numPr>
          <w:ilvl w:val="0"/>
          <w:numId w:val="38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Zawartość tłuszczu poniżej 45% w suchej masie (np. 43% lub mniej) może oznaczać, że produkt nie spełnia standardów.</w:t>
      </w:r>
    </w:p>
    <w:p w14:paraId="25DBCCB7" w14:textId="77777777" w:rsidR="0040214F" w:rsidRPr="0040214F" w:rsidRDefault="0040214F" w:rsidP="00E44AAA">
      <w:pPr>
        <w:widowControl w:val="0"/>
        <w:numPr>
          <w:ilvl w:val="0"/>
          <w:numId w:val="38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oznakowania: Niepełne lub brakujące etykiety, szczególnie w kontekście informacji o składnikach, dacie ważności, kraju produkcji.</w:t>
      </w:r>
    </w:p>
    <w:p w14:paraId="7C493DAD" w14:textId="77777777" w:rsidR="0040214F" w:rsidRPr="0040214F" w:rsidRDefault="0040214F" w:rsidP="00E44AAA">
      <w:pPr>
        <w:widowControl w:val="0"/>
        <w:numPr>
          <w:ilvl w:val="0"/>
          <w:numId w:val="38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Uszkodzenia mechaniczne: Opakowanie uszkodzone, co może sugerować zanieczyszczenie lub zmniejszoną trwałość.</w:t>
      </w:r>
    </w:p>
    <w:p w14:paraId="20D014B4" w14:textId="77777777" w:rsidR="0040214F" w:rsidRPr="0040214F" w:rsidRDefault="0040214F" w:rsidP="00E44AAA">
      <w:pPr>
        <w:widowControl w:val="0"/>
        <w:numPr>
          <w:ilvl w:val="0"/>
          <w:numId w:val="38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Zabrudzenia i ciała obce: Obecność ciał obcych, zabrudzenia (np. tłuszczowe smugi, zabrudzenia na opakowaniu) jest absolutnie niedopuszczalna.</w:t>
      </w:r>
    </w:p>
    <w:p w14:paraId="69B704CC" w14:textId="77777777" w:rsidR="0040214F" w:rsidRPr="0040214F" w:rsidRDefault="0040214F" w:rsidP="00923E44">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2D3FE3EC" w14:textId="77777777" w:rsidR="0040214F" w:rsidRPr="0040214F" w:rsidRDefault="0040214F" w:rsidP="00923E44">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jednostkowe:</w:t>
      </w:r>
    </w:p>
    <w:p w14:paraId="07179819" w14:textId="77777777" w:rsidR="0040214F" w:rsidRPr="0040214F" w:rsidRDefault="0040214F" w:rsidP="00E44AAA">
      <w:pPr>
        <w:widowControl w:val="0"/>
        <w:numPr>
          <w:ilvl w:val="0"/>
          <w:numId w:val="73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Ser żółty typu gouda lub edamski w postaci plastrów powinien być pakowany w materiał hermetyczny, np. folie termokurczliwe, które zapewniają odpowiednią ochronę przed czynnikami zewnętrznymi.</w:t>
      </w:r>
    </w:p>
    <w:p w14:paraId="2F32B5E0" w14:textId="77777777" w:rsidR="0040214F" w:rsidRPr="0040214F" w:rsidRDefault="0040214F" w:rsidP="00E44AAA">
      <w:pPr>
        <w:widowControl w:val="0"/>
        <w:numPr>
          <w:ilvl w:val="0"/>
          <w:numId w:val="38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 przypadku plasterków, mogą być one pakowane w osobne arkusze, odpowiednio oddzielone, by zachować świeżość i zapobiec ich wysychaniu.</w:t>
      </w:r>
    </w:p>
    <w:p w14:paraId="47780E18" w14:textId="77777777" w:rsidR="0040214F" w:rsidRPr="0040214F" w:rsidRDefault="0040214F" w:rsidP="00E44AAA">
      <w:pPr>
        <w:widowControl w:val="0"/>
        <w:numPr>
          <w:ilvl w:val="0"/>
          <w:numId w:val="38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musi zawierać dokładne dane producenta, w tym nazwę produktu, datę przydatności do spożycia, numer partii produkcyjnej, oraz oznaczenie, że jest to produkt pasteryzowany.</w:t>
      </w:r>
    </w:p>
    <w:p w14:paraId="63C17FA4" w14:textId="77777777" w:rsidR="0040214F" w:rsidRPr="0040214F" w:rsidRDefault="0040214F" w:rsidP="00923E44">
      <w:pPr>
        <w:widowControl w:val="0"/>
        <w:suppressAutoHyphens/>
        <w:autoSpaceDN w:val="0"/>
        <w:spacing w:after="0" w:line="240" w:lineRule="auto"/>
        <w:textAlignment w:val="baseline"/>
        <w:outlineLvl w:val="3"/>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zbiorcze:</w:t>
      </w:r>
    </w:p>
    <w:p w14:paraId="114A9704" w14:textId="77777777" w:rsidR="0040214F" w:rsidRPr="0040214F" w:rsidRDefault="0040214F" w:rsidP="00E44AAA">
      <w:pPr>
        <w:widowControl w:val="0"/>
        <w:numPr>
          <w:ilvl w:val="0"/>
          <w:numId w:val="73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zbiorcze (np. karton) powinno zapewniać odpowiednią wentylację i ochronę przed uszkodzeniami mechanicznymi.</w:t>
      </w:r>
    </w:p>
    <w:p w14:paraId="75901F29" w14:textId="77777777" w:rsidR="0040214F" w:rsidRPr="0040214F" w:rsidRDefault="0040214F" w:rsidP="00E44AAA">
      <w:pPr>
        <w:widowControl w:val="0"/>
        <w:numPr>
          <w:ilvl w:val="0"/>
          <w:numId w:val="38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zbiorcze musi być odpowiednio oznakowane zgodnie z wymaganiami prawa i zawierać informacje o liczbie opakowań jednostkowych, wadze całkowitej, dacie ważności i numerze partii.</w:t>
      </w:r>
    </w:p>
    <w:p w14:paraId="35085644" w14:textId="77777777" w:rsidR="0040214F" w:rsidRPr="0040214F" w:rsidRDefault="0040214F" w:rsidP="00923E44">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2A071853" w14:textId="77777777" w:rsidR="004C31BC" w:rsidRDefault="0040214F" w:rsidP="00E44AAA">
      <w:pPr>
        <w:widowControl w:val="0"/>
        <w:numPr>
          <w:ilvl w:val="0"/>
          <w:numId w:val="7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w:t>
      </w:r>
    </w:p>
    <w:p w14:paraId="1AC45B31" w14:textId="77777777" w:rsidR="004C31BC" w:rsidRDefault="0040214F" w:rsidP="00E44AAA">
      <w:pPr>
        <w:widowControl w:val="0"/>
        <w:numPr>
          <w:ilvl w:val="0"/>
          <w:numId w:val="7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Skład (w tym zawartość tłuszczu).</w:t>
      </w:r>
    </w:p>
    <w:p w14:paraId="356665D9" w14:textId="77777777" w:rsidR="004C31BC" w:rsidRDefault="0040214F" w:rsidP="00E44AAA">
      <w:pPr>
        <w:widowControl w:val="0"/>
        <w:numPr>
          <w:ilvl w:val="0"/>
          <w:numId w:val="7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Wartość odżywcza.</w:t>
      </w:r>
    </w:p>
    <w:p w14:paraId="1994A566" w14:textId="77777777" w:rsidR="004C31BC" w:rsidRDefault="0040214F" w:rsidP="00E44AAA">
      <w:pPr>
        <w:widowControl w:val="0"/>
        <w:numPr>
          <w:ilvl w:val="0"/>
          <w:numId w:val="7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Data minimalnej trwałości.</w:t>
      </w:r>
    </w:p>
    <w:p w14:paraId="1AD67490" w14:textId="77777777" w:rsidR="004C31BC" w:rsidRDefault="0040214F" w:rsidP="00E44AAA">
      <w:pPr>
        <w:widowControl w:val="0"/>
        <w:numPr>
          <w:ilvl w:val="0"/>
          <w:numId w:val="7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Warunki przechowywania.</w:t>
      </w:r>
    </w:p>
    <w:p w14:paraId="7255A3D0" w14:textId="77777777" w:rsidR="004C31BC" w:rsidRDefault="0040214F" w:rsidP="00E44AAA">
      <w:pPr>
        <w:widowControl w:val="0"/>
        <w:numPr>
          <w:ilvl w:val="0"/>
          <w:numId w:val="7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Kraj produkcji.</w:t>
      </w:r>
    </w:p>
    <w:p w14:paraId="0668C4CB" w14:textId="77777777" w:rsidR="004C31BC" w:rsidRDefault="0040214F" w:rsidP="00E44AAA">
      <w:pPr>
        <w:widowControl w:val="0"/>
        <w:numPr>
          <w:ilvl w:val="0"/>
          <w:numId w:val="7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i adres producenta.</w:t>
      </w:r>
    </w:p>
    <w:p w14:paraId="6FDFCD88" w14:textId="58F692C0" w:rsidR="0040214F" w:rsidRPr="0040214F" w:rsidRDefault="0040214F" w:rsidP="00E44AAA">
      <w:pPr>
        <w:widowControl w:val="0"/>
        <w:numPr>
          <w:ilvl w:val="0"/>
          <w:numId w:val="73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Numer partii produkcyjnej.</w:t>
      </w:r>
    </w:p>
    <w:p w14:paraId="77DCC51A" w14:textId="77777777" w:rsidR="0040214F" w:rsidRPr="0040214F" w:rsidRDefault="0040214F" w:rsidP="00923E44">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 i łańcuch chłodniczy:</w:t>
      </w:r>
    </w:p>
    <w:p w14:paraId="6B826975" w14:textId="77777777" w:rsidR="0040214F" w:rsidRPr="0040214F" w:rsidRDefault="0040214F" w:rsidP="00E44AAA">
      <w:pPr>
        <w:widowControl w:val="0"/>
        <w:numPr>
          <w:ilvl w:val="0"/>
          <w:numId w:val="73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Ser powinien być transportowany w temperaturze chłodniczej, zwykle w zakresie 2-8°C, aby zapobiec rozwojowi bakterii i procesowi psucia.</w:t>
      </w:r>
    </w:p>
    <w:p w14:paraId="0514A6D1" w14:textId="77777777" w:rsidR="0040214F" w:rsidRPr="0040214F" w:rsidRDefault="0040214F" w:rsidP="00E44AAA">
      <w:pPr>
        <w:widowControl w:val="0"/>
        <w:numPr>
          <w:ilvl w:val="0"/>
          <w:numId w:val="38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Pojazdy transportowe muszą być przystosowane do transportu produktów spożywczych i posiadać odpowiednią wentylację, aby utrzymać wymagane temperatury.</w:t>
      </w:r>
    </w:p>
    <w:p w14:paraId="04505667" w14:textId="77777777" w:rsidR="0040214F" w:rsidRPr="0040214F" w:rsidRDefault="0040214F" w:rsidP="00E44AAA">
      <w:pPr>
        <w:widowControl w:val="0"/>
        <w:numPr>
          <w:ilvl w:val="0"/>
          <w:numId w:val="38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Pojazdy i przestrzeń transportowa muszą być czyste, wolne od zapachów obcych oraz zapewniać odpowiednią ochronę przed uszkodzeniem produktu.</w:t>
      </w:r>
    </w:p>
    <w:p w14:paraId="7C524894" w14:textId="77777777" w:rsidR="004C31BC" w:rsidRPr="0040214F" w:rsidRDefault="004C31BC" w:rsidP="00923E44">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7BB755BD" w14:textId="77777777" w:rsidR="004C31BC" w:rsidRPr="001D69AE" w:rsidRDefault="004C31BC"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7FF5439D" w14:textId="77777777" w:rsidR="0040214F" w:rsidRPr="0040214F" w:rsidRDefault="0040214F" w:rsidP="00923E44">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7F2FE37B" w14:textId="77777777" w:rsidR="0040214F" w:rsidRPr="0040214F" w:rsidRDefault="0040214F" w:rsidP="00E44AAA">
      <w:pPr>
        <w:widowControl w:val="0"/>
        <w:numPr>
          <w:ilvl w:val="0"/>
          <w:numId w:val="738"/>
        </w:numPr>
        <w:suppressAutoHyphens/>
        <w:autoSpaceDN w:val="0"/>
        <w:spacing w:after="0" w:line="240" w:lineRule="auto"/>
        <w:textAlignment w:val="baseline"/>
        <w:rPr>
          <w:rFonts w:ascii="Times New Roman" w:hAnsi="Times New Roman" w:cs="Mangal"/>
          <w:kern w:val="3"/>
          <w:sz w:val="24"/>
          <w:szCs w:val="24"/>
          <w:lang w:eastAsia="zh-CN" w:bidi="hi-IN"/>
        </w:rPr>
      </w:pPr>
      <w:bookmarkStart w:id="64" w:name="_Hlk193455244"/>
      <w:r w:rsidRPr="0040214F">
        <w:rPr>
          <w:rFonts w:ascii="Times New Roman" w:eastAsia="Times New Roman" w:hAnsi="Times New Roman"/>
          <w:kern w:val="3"/>
          <w:sz w:val="24"/>
          <w:szCs w:val="24"/>
          <w:lang w:bidi="hi-IN"/>
        </w:rPr>
        <w:t>Rozporządzenie Parlamentu Europejskiego i Rady (UE) nr 1169/2011 w sprawie przekazywania konsumentom informacji na temat żywności.</w:t>
      </w:r>
    </w:p>
    <w:p w14:paraId="6B36D2DA" w14:textId="77777777" w:rsidR="0040214F" w:rsidRPr="0040214F" w:rsidRDefault="0040214F" w:rsidP="00E44AAA">
      <w:pPr>
        <w:widowControl w:val="0"/>
        <w:numPr>
          <w:ilvl w:val="0"/>
          <w:numId w:val="38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 dotyczące higieny środków spożywczych, w tym przepisów dotyczących transportu i przechowywania żywności.</w:t>
      </w:r>
    </w:p>
    <w:p w14:paraId="3143E810" w14:textId="77777777" w:rsidR="0040214F" w:rsidRPr="0040214F" w:rsidRDefault="0040214F" w:rsidP="00E44AAA">
      <w:pPr>
        <w:widowControl w:val="0"/>
        <w:numPr>
          <w:ilvl w:val="0"/>
          <w:numId w:val="38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853/2004/WE dotyczące ustalania zasad higieny w produkcji żywności.</w:t>
      </w:r>
    </w:p>
    <w:p w14:paraId="152A72D3" w14:textId="77777777" w:rsidR="0040214F" w:rsidRPr="0040214F" w:rsidRDefault="0040214F" w:rsidP="00E44AAA">
      <w:pPr>
        <w:widowControl w:val="0"/>
        <w:numPr>
          <w:ilvl w:val="0"/>
          <w:numId w:val="38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z dnia 25 sierpnia 2006 roku, regulująca kwestie bezpieczeństwa żywności w Polsce.</w:t>
      </w:r>
    </w:p>
    <w:p w14:paraId="1883C74C" w14:textId="77777777" w:rsidR="0040214F" w:rsidRPr="0040214F" w:rsidRDefault="0040214F" w:rsidP="00E44AAA">
      <w:pPr>
        <w:widowControl w:val="0"/>
        <w:numPr>
          <w:ilvl w:val="0"/>
          <w:numId w:val="38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12815C65" w14:textId="77777777" w:rsidR="0040214F" w:rsidRPr="0040214F" w:rsidRDefault="0040214F" w:rsidP="00E44AAA">
      <w:pPr>
        <w:widowControl w:val="0"/>
        <w:numPr>
          <w:ilvl w:val="0"/>
          <w:numId w:val="38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07C2417F" w14:textId="77777777" w:rsidR="0040214F" w:rsidRPr="0040214F" w:rsidRDefault="0040214F" w:rsidP="00E44AAA">
      <w:pPr>
        <w:widowControl w:val="0"/>
        <w:numPr>
          <w:ilvl w:val="0"/>
          <w:numId w:val="38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z dnia 25 sierpnia 2006 r. o bezpieczeństwie żywności i żywienia.</w:t>
      </w:r>
    </w:p>
    <w:p w14:paraId="42575E75" w14:textId="77777777" w:rsidR="0040214F" w:rsidRPr="0040214F" w:rsidRDefault="0040214F" w:rsidP="00E44AAA">
      <w:pPr>
        <w:widowControl w:val="0"/>
        <w:numPr>
          <w:ilvl w:val="0"/>
          <w:numId w:val="38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1308/2013 – dotyczące wspólnej organizacji rynku produktów rolnych, w tym mleka i przetworów mlecznych.</w:t>
      </w:r>
    </w:p>
    <w:p w14:paraId="2CCF869F" w14:textId="77777777" w:rsidR="0040214F" w:rsidRPr="0040214F" w:rsidRDefault="0040214F" w:rsidP="00E44AAA">
      <w:pPr>
        <w:widowControl w:val="0"/>
        <w:numPr>
          <w:ilvl w:val="0"/>
          <w:numId w:val="38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Normy PN-EN dotyczące produktów mlecznych, takie jak PN-EN 15672 dla serów i innych </w:t>
      </w:r>
      <w:r w:rsidRPr="0040214F">
        <w:rPr>
          <w:rFonts w:ascii="Times New Roman" w:eastAsia="Times New Roman" w:hAnsi="Times New Roman"/>
          <w:kern w:val="3"/>
          <w:sz w:val="24"/>
          <w:szCs w:val="24"/>
          <w:lang w:bidi="hi-IN"/>
        </w:rPr>
        <w:lastRenderedPageBreak/>
        <w:t>produktów mlecznych</w:t>
      </w:r>
      <w:bookmarkEnd w:id="64"/>
      <w:r w:rsidRPr="0040214F">
        <w:rPr>
          <w:rFonts w:ascii="Times New Roman" w:eastAsia="Times New Roman" w:hAnsi="Times New Roman"/>
          <w:kern w:val="3"/>
          <w:sz w:val="24"/>
          <w:szCs w:val="24"/>
          <w:lang w:bidi="hi-IN"/>
        </w:rPr>
        <w:t>.</w:t>
      </w:r>
    </w:p>
    <w:p w14:paraId="306C4C9E" w14:textId="0A810F05" w:rsidR="0040214F" w:rsidRPr="0040214F" w:rsidRDefault="0040214F" w:rsidP="0040214F">
      <w:pPr>
        <w:widowControl w:val="0"/>
        <w:suppressAutoHyphens/>
        <w:autoSpaceDN w:val="0"/>
        <w:spacing w:before="100" w:after="119"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 xml:space="preserve">33. Ser </w:t>
      </w:r>
      <w:r w:rsidR="00767401">
        <w:rPr>
          <w:rFonts w:ascii="Times New Roman" w:eastAsia="Times New Roman" w:hAnsi="Times New Roman"/>
          <w:b/>
          <w:bCs/>
          <w:color w:val="4472C4"/>
          <w:kern w:val="3"/>
          <w:sz w:val="28"/>
          <w:szCs w:val="28"/>
          <w:lang w:bidi="hi-IN"/>
        </w:rPr>
        <w:t xml:space="preserve">typu </w:t>
      </w:r>
      <w:r w:rsidRPr="0040214F">
        <w:rPr>
          <w:rFonts w:ascii="Times New Roman" w:eastAsia="Times New Roman" w:hAnsi="Times New Roman"/>
          <w:b/>
          <w:bCs/>
          <w:color w:val="4472C4"/>
          <w:kern w:val="3"/>
          <w:sz w:val="28"/>
          <w:szCs w:val="28"/>
          <w:lang w:bidi="hi-IN"/>
        </w:rPr>
        <w:t xml:space="preserve">feta krojony w kostkę </w:t>
      </w:r>
      <w:r w:rsidR="00A03BC1">
        <w:rPr>
          <w:rFonts w:ascii="Times New Roman" w:eastAsia="Times New Roman" w:hAnsi="Times New Roman"/>
          <w:b/>
          <w:bCs/>
          <w:color w:val="4472C4"/>
          <w:kern w:val="3"/>
          <w:sz w:val="28"/>
          <w:szCs w:val="28"/>
          <w:lang w:bidi="hi-IN"/>
        </w:rPr>
        <w:t>-</w:t>
      </w:r>
      <w:r w:rsidR="005922D7">
        <w:rPr>
          <w:rFonts w:ascii="Times New Roman" w:eastAsia="Times New Roman" w:hAnsi="Times New Roman"/>
          <w:b/>
          <w:bCs/>
          <w:color w:val="4472C4"/>
          <w:kern w:val="3"/>
          <w:sz w:val="28"/>
          <w:szCs w:val="28"/>
          <w:lang w:bidi="hi-IN"/>
        </w:rPr>
        <w:t xml:space="preserve"> </w:t>
      </w:r>
      <w:r w:rsidR="00767401" w:rsidRPr="0040214F">
        <w:rPr>
          <w:rFonts w:ascii="Times New Roman" w:eastAsia="Times New Roman" w:hAnsi="Times New Roman"/>
          <w:b/>
          <w:bCs/>
          <w:color w:val="4472C4"/>
          <w:kern w:val="3"/>
          <w:sz w:val="28"/>
          <w:szCs w:val="28"/>
          <w:lang w:bidi="hi-IN"/>
        </w:rPr>
        <w:t xml:space="preserve">1 kg </w:t>
      </w:r>
      <w:r w:rsidR="00923E44">
        <w:rPr>
          <w:rFonts w:ascii="Times New Roman" w:eastAsia="Times New Roman" w:hAnsi="Times New Roman"/>
          <w:b/>
          <w:bCs/>
          <w:color w:val="4472C4"/>
          <w:kern w:val="3"/>
          <w:sz w:val="28"/>
          <w:szCs w:val="28"/>
          <w:lang w:bidi="hi-IN"/>
        </w:rPr>
        <w:t xml:space="preserve">(1000 g) </w:t>
      </w:r>
      <w:r w:rsidRPr="0040214F">
        <w:rPr>
          <w:rFonts w:ascii="Times New Roman" w:eastAsia="Times New Roman" w:hAnsi="Times New Roman"/>
          <w:b/>
          <w:bCs/>
          <w:color w:val="4472C4"/>
          <w:kern w:val="3"/>
          <w:sz w:val="28"/>
          <w:szCs w:val="28"/>
          <w:lang w:bidi="hi-IN"/>
        </w:rPr>
        <w:t xml:space="preserve">w zalewie </w:t>
      </w:r>
    </w:p>
    <w:p w14:paraId="45C40E7B" w14:textId="77777777" w:rsidR="0040214F" w:rsidRPr="0040214F" w:rsidRDefault="0040214F" w:rsidP="00923E44">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r w:rsidRPr="0040214F">
        <w:rPr>
          <w:rFonts w:ascii="Times New Roman" w:eastAsia="Times New Roman" w:hAnsi="Times New Roman"/>
          <w:kern w:val="3"/>
          <w:sz w:val="24"/>
          <w:szCs w:val="24"/>
          <w:lang w:bidi="hi-IN"/>
        </w:rPr>
        <w:t xml:space="preserve"> Ser feta krojony w kostkę w zalewie</w:t>
      </w:r>
    </w:p>
    <w:p w14:paraId="0D6C70A9" w14:textId="77777777" w:rsidR="0040214F" w:rsidRPr="0040214F" w:rsidRDefault="0040214F" w:rsidP="00923E44">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w:t>
      </w:r>
    </w:p>
    <w:p w14:paraId="7EC248C0" w14:textId="6B4FD680" w:rsidR="00767401" w:rsidRPr="00377AC6" w:rsidRDefault="0040214F" w:rsidP="00E44AAA">
      <w:pPr>
        <w:widowControl w:val="0"/>
        <w:numPr>
          <w:ilvl w:val="0"/>
          <w:numId w:val="463"/>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Masa netto: 1000 g (1 kg)</w:t>
      </w:r>
      <w:r w:rsidR="00767401" w:rsidRPr="00377AC6">
        <w:rPr>
          <w:rFonts w:ascii="Times New Roman" w:eastAsia="Times New Roman" w:hAnsi="Times New Roman" w:cs="Tahoma"/>
          <w:kern w:val="3"/>
          <w:sz w:val="24"/>
          <w:szCs w:val="24"/>
          <w:lang w:bidi="hi-IN"/>
        </w:rPr>
        <w:t xml:space="preserve"> sera </w:t>
      </w:r>
      <w:r w:rsidR="00377AC6" w:rsidRPr="00377AC6">
        <w:rPr>
          <w:rFonts w:ascii="Times New Roman" w:eastAsia="Times New Roman" w:hAnsi="Times New Roman" w:cs="Tahoma"/>
          <w:kern w:val="3"/>
          <w:sz w:val="24"/>
          <w:szCs w:val="24"/>
          <w:lang w:bidi="hi-IN"/>
        </w:rPr>
        <w:t xml:space="preserve">typu </w:t>
      </w:r>
      <w:r w:rsidR="00377AC6" w:rsidRPr="0040214F">
        <w:rPr>
          <w:rFonts w:ascii="Times New Roman" w:eastAsia="Times New Roman" w:hAnsi="Times New Roman" w:cs="Tahoma"/>
          <w:kern w:val="3"/>
          <w:sz w:val="24"/>
          <w:szCs w:val="24"/>
          <w:lang w:bidi="hi-IN"/>
        </w:rPr>
        <w:t xml:space="preserve">feta krojony w kostkę </w:t>
      </w:r>
      <w:r w:rsidR="00767401" w:rsidRPr="00377AC6">
        <w:rPr>
          <w:rFonts w:ascii="Times New Roman" w:eastAsia="Times New Roman" w:hAnsi="Times New Roman" w:cs="Tahoma"/>
          <w:kern w:val="3"/>
          <w:sz w:val="24"/>
          <w:szCs w:val="24"/>
          <w:lang w:bidi="hi-IN"/>
        </w:rPr>
        <w:t>bez zalewy</w:t>
      </w:r>
      <w:r w:rsidR="00767401" w:rsidRPr="00377AC6">
        <w:rPr>
          <w:rFonts w:ascii="Times New Roman" w:hAnsi="Times New Roman" w:cs="Mangal"/>
          <w:kern w:val="3"/>
          <w:sz w:val="24"/>
          <w:szCs w:val="24"/>
          <w:lang w:eastAsia="zh-CN" w:bidi="hi-IN"/>
        </w:rPr>
        <w:t>;</w:t>
      </w:r>
    </w:p>
    <w:p w14:paraId="443DCBA0" w14:textId="69A84B31" w:rsidR="0040214F" w:rsidRPr="0040214F" w:rsidRDefault="00767401" w:rsidP="00E44AAA">
      <w:pPr>
        <w:widowControl w:val="0"/>
        <w:numPr>
          <w:ilvl w:val="0"/>
          <w:numId w:val="463"/>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767401">
        <w:rPr>
          <w:rFonts w:ascii="Times New Roman" w:hAnsi="Times New Roman"/>
        </w:rPr>
        <w:t>Ilość zalewy w zależności od producenta nie wchodzi w skład masy 1000 g</w:t>
      </w:r>
      <w:r w:rsidR="00377AC6">
        <w:rPr>
          <w:rFonts w:ascii="Times New Roman" w:hAnsi="Times New Roman"/>
        </w:rPr>
        <w:t xml:space="preserve"> (1kg)</w:t>
      </w:r>
      <w:r w:rsidRPr="00767401">
        <w:rPr>
          <w:rFonts w:ascii="Times New Roman" w:hAnsi="Times New Roman"/>
        </w:rPr>
        <w:t xml:space="preserve"> zamawianego sera typu feta</w:t>
      </w:r>
      <w:r w:rsidR="00377AC6">
        <w:rPr>
          <w:rFonts w:ascii="Times New Roman" w:hAnsi="Times New Roman"/>
        </w:rPr>
        <w:t xml:space="preserve"> </w:t>
      </w:r>
      <w:r w:rsidR="00377AC6" w:rsidRPr="00377AC6">
        <w:rPr>
          <w:rFonts w:ascii="Times New Roman" w:hAnsi="Times New Roman"/>
        </w:rPr>
        <w:t>krojon</w:t>
      </w:r>
      <w:r w:rsidR="00533E07">
        <w:rPr>
          <w:rFonts w:ascii="Times New Roman" w:hAnsi="Times New Roman"/>
        </w:rPr>
        <w:t>ego</w:t>
      </w:r>
      <w:r w:rsidR="00377AC6" w:rsidRPr="00377AC6">
        <w:rPr>
          <w:rFonts w:ascii="Times New Roman" w:hAnsi="Times New Roman"/>
        </w:rPr>
        <w:t xml:space="preserve"> w kostkę</w:t>
      </w:r>
      <w:r w:rsidR="00377AC6">
        <w:rPr>
          <w:rFonts w:ascii="Times New Roman" w:hAnsi="Times New Roman"/>
        </w:rPr>
        <w:t>.</w:t>
      </w:r>
    </w:p>
    <w:p w14:paraId="11B9954A" w14:textId="77777777" w:rsidR="0040214F" w:rsidRPr="0040214F" w:rsidRDefault="0040214F" w:rsidP="00923E44">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b/>
          <w:bCs/>
          <w:kern w:val="3"/>
          <w:sz w:val="24"/>
          <w:szCs w:val="24"/>
          <w:lang w:bidi="hi-IN"/>
        </w:rPr>
        <w:t>Charakterystyka produktu:</w:t>
      </w:r>
    </w:p>
    <w:p w14:paraId="17A0FB65" w14:textId="631E6413" w:rsidR="0040214F" w:rsidRPr="0040214F" w:rsidRDefault="0040214F" w:rsidP="00E44AAA">
      <w:pPr>
        <w:widowControl w:val="0"/>
        <w:numPr>
          <w:ilvl w:val="0"/>
          <w:numId w:val="73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 xml:space="preserve">Struktura i konsystencja: Ser </w:t>
      </w:r>
      <w:r w:rsidR="00C14705">
        <w:rPr>
          <w:rFonts w:ascii="Times New Roman" w:eastAsia="Times New Roman" w:hAnsi="Times New Roman" w:cs="Tahoma"/>
          <w:kern w:val="3"/>
          <w:sz w:val="24"/>
          <w:szCs w:val="24"/>
          <w:lang w:bidi="hi-IN"/>
        </w:rPr>
        <w:t xml:space="preserve">typu </w:t>
      </w:r>
      <w:r w:rsidRPr="0040214F">
        <w:rPr>
          <w:rFonts w:ascii="Times New Roman" w:eastAsia="Times New Roman" w:hAnsi="Times New Roman" w:cs="Tahoma"/>
          <w:kern w:val="3"/>
          <w:sz w:val="24"/>
          <w:szCs w:val="24"/>
          <w:lang w:bidi="hi-IN"/>
        </w:rPr>
        <w:t>feta krojony w kostkę charakteryzuje się zwartą, kruchą teksturą. Kawałki są równomiernie pokrojone w kostkę, o standardowych wymiarach, z niewielkimi krawędziami. Konsystencja jest sucha, ale po zanurzeniu w zalewie staje się bardziej wilgotna, zachowując jednak swoją kruchość. Zdecydowana charakterystyka to brak lepkiej powierzchni. Ser nie powinien się rozpadać przy krojeniu.</w:t>
      </w:r>
    </w:p>
    <w:p w14:paraId="15D91E6C" w14:textId="77777777" w:rsidR="0040214F" w:rsidRPr="0040214F" w:rsidRDefault="0040214F" w:rsidP="00E44AAA">
      <w:pPr>
        <w:widowControl w:val="0"/>
        <w:numPr>
          <w:ilvl w:val="0"/>
          <w:numId w:val="4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Barwa: Biała lub lekko kremowa, w zależności od producenta i zastosowanej technologii produkcji. Brak oznak zmiany barwy, takich jak żółknięcie lub zabarwienie na niepożądany kolor (np. szary, zielonkawy).</w:t>
      </w:r>
    </w:p>
    <w:p w14:paraId="4570C8B6" w14:textId="77777777" w:rsidR="0040214F" w:rsidRPr="0040214F" w:rsidRDefault="0040214F" w:rsidP="00E44AAA">
      <w:pPr>
        <w:widowControl w:val="0"/>
        <w:numPr>
          <w:ilvl w:val="0"/>
          <w:numId w:val="4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Smak: Wyrazisty, lekko słony, kwaskowaty, typowy dla sera feta. Brak obecności obcych smaków (np. gorzkiego, kwaśnego, pleśniowego). Smak powinien być dobrze zbalansowany, niezbyt intensywny, ale wystarczająco charakterystyczny. Niedopuszczalne jest pojawienie się smaku zjełczenia.</w:t>
      </w:r>
    </w:p>
    <w:p w14:paraId="12D0BFCB" w14:textId="77777777" w:rsidR="0040214F" w:rsidRPr="0040214F" w:rsidRDefault="0040214F" w:rsidP="00E44AAA">
      <w:pPr>
        <w:widowControl w:val="0"/>
        <w:numPr>
          <w:ilvl w:val="0"/>
          <w:numId w:val="46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Zapach: Typowy dla sera feta, świeży, lekko słony, z nutą kwasu mlekowego. Zapach nie powinien odbiegać od charakterystycznego dla tego produktu. Niedopuszczalne są zapachy pleśni, zjełczenia, fermentacji czy innych niepożądanych zapachów.</w:t>
      </w:r>
    </w:p>
    <w:p w14:paraId="6D5A81C5" w14:textId="77777777" w:rsidR="0040214F" w:rsidRPr="0040214F" w:rsidRDefault="0040214F" w:rsidP="00923E44">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b/>
          <w:bCs/>
          <w:kern w:val="3"/>
          <w:sz w:val="24"/>
          <w:szCs w:val="24"/>
          <w:lang w:bidi="hi-IN"/>
        </w:rPr>
        <w:t>Zawartość tłuszczu:</w:t>
      </w:r>
    </w:p>
    <w:p w14:paraId="44315728" w14:textId="77777777" w:rsidR="0040214F" w:rsidRPr="0040214F" w:rsidRDefault="0040214F" w:rsidP="00E44AAA">
      <w:pPr>
        <w:widowControl w:val="0"/>
        <w:numPr>
          <w:ilvl w:val="0"/>
          <w:numId w:val="74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Zawartość tłuszczu w serze feta wynosi zazwyczaj około 40-45%, z tolerancją +/- 2% w zależności od produkcji. Zaniżona zawartość tłuszczu poniżej 30% stanowi podstawę do dyskwalifikacji produktu.</w:t>
      </w:r>
    </w:p>
    <w:p w14:paraId="33E96549" w14:textId="77777777" w:rsidR="0040214F" w:rsidRPr="0040214F" w:rsidRDefault="0040214F" w:rsidP="00923E44">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b/>
          <w:bCs/>
          <w:kern w:val="3"/>
          <w:sz w:val="24"/>
          <w:szCs w:val="24"/>
          <w:lang w:bidi="hi-IN"/>
        </w:rPr>
        <w:t>Dopuszczalne standardowe tolerancje:</w:t>
      </w:r>
    </w:p>
    <w:p w14:paraId="1BDF6D80" w14:textId="77777777" w:rsidR="0040214F" w:rsidRPr="0040214F" w:rsidRDefault="0040214F" w:rsidP="00E44AAA">
      <w:pPr>
        <w:widowControl w:val="0"/>
        <w:numPr>
          <w:ilvl w:val="0"/>
          <w:numId w:val="46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Waga: Dopuszczalna tolerancja wagowa to +/- 5% w stosunku do podanej masy netto.</w:t>
      </w:r>
    </w:p>
    <w:p w14:paraId="65788204" w14:textId="77777777" w:rsidR="0040214F" w:rsidRPr="0040214F" w:rsidRDefault="0040214F" w:rsidP="00E44AAA">
      <w:pPr>
        <w:widowControl w:val="0"/>
        <w:numPr>
          <w:ilvl w:val="0"/>
          <w:numId w:val="46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Zawartość tłuszczu: +/- 2% od deklarowanej wartości.</w:t>
      </w:r>
    </w:p>
    <w:p w14:paraId="5B20CE56" w14:textId="77777777" w:rsidR="0040214F" w:rsidRPr="0040214F" w:rsidRDefault="0040214F" w:rsidP="00E44AAA">
      <w:pPr>
        <w:widowControl w:val="0"/>
        <w:numPr>
          <w:ilvl w:val="0"/>
          <w:numId w:val="46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Zawartość wody: +/- 5% w odniesieniu do deklarowanej wartości.</w:t>
      </w:r>
    </w:p>
    <w:p w14:paraId="14988EE3" w14:textId="77777777" w:rsidR="0040214F" w:rsidRPr="0040214F" w:rsidRDefault="0040214F" w:rsidP="00E44AAA">
      <w:pPr>
        <w:widowControl w:val="0"/>
        <w:numPr>
          <w:ilvl w:val="0"/>
          <w:numId w:val="46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Smak: Brak obcych smaków, odpowiedni stopień słoności i kwasowości.</w:t>
      </w:r>
    </w:p>
    <w:p w14:paraId="3BAE658B" w14:textId="77777777" w:rsidR="0040214F" w:rsidRPr="0040214F" w:rsidRDefault="0040214F" w:rsidP="00E44AAA">
      <w:pPr>
        <w:widowControl w:val="0"/>
        <w:numPr>
          <w:ilvl w:val="0"/>
          <w:numId w:val="46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Konsystencja: Zachowanie jednolitej tekstury bez nadmiernego rozpadu.</w:t>
      </w:r>
    </w:p>
    <w:p w14:paraId="2C7A5F7D" w14:textId="77777777" w:rsidR="0040214F" w:rsidRPr="0040214F" w:rsidRDefault="0040214F" w:rsidP="00923E44">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b/>
          <w:bCs/>
          <w:kern w:val="3"/>
          <w:sz w:val="24"/>
          <w:szCs w:val="24"/>
          <w:lang w:bidi="hi-IN"/>
        </w:rPr>
        <w:t>Cechy dyskwalifikujące produkt:</w:t>
      </w:r>
    </w:p>
    <w:p w14:paraId="6DADF7A7" w14:textId="77777777" w:rsidR="0040214F" w:rsidRPr="0040214F" w:rsidRDefault="0040214F" w:rsidP="00E44AAA">
      <w:pPr>
        <w:widowControl w:val="0"/>
        <w:numPr>
          <w:ilvl w:val="0"/>
          <w:numId w:val="74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Obce smaki lub zapachy (np. pleśń, zjełczenie, niepożądany zapach fermentacji).</w:t>
      </w:r>
    </w:p>
    <w:p w14:paraId="4602B92E" w14:textId="77777777" w:rsidR="0040214F" w:rsidRPr="0040214F" w:rsidRDefault="0040214F" w:rsidP="00E44AAA">
      <w:pPr>
        <w:widowControl w:val="0"/>
        <w:numPr>
          <w:ilvl w:val="0"/>
          <w:numId w:val="46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Zmiana barwy, szczególnie na szaro lub zielonkawo.</w:t>
      </w:r>
    </w:p>
    <w:p w14:paraId="7186E8C2" w14:textId="77777777" w:rsidR="0040214F" w:rsidRPr="0040214F" w:rsidRDefault="0040214F" w:rsidP="00E44AAA">
      <w:pPr>
        <w:widowControl w:val="0"/>
        <w:numPr>
          <w:ilvl w:val="0"/>
          <w:numId w:val="46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Niejednolitość (np. kawałki o różnej wielkości lub konsystencji).</w:t>
      </w:r>
    </w:p>
    <w:p w14:paraId="5F9C4C84" w14:textId="77777777" w:rsidR="0040214F" w:rsidRPr="0040214F" w:rsidRDefault="0040214F" w:rsidP="00E44AAA">
      <w:pPr>
        <w:widowControl w:val="0"/>
        <w:numPr>
          <w:ilvl w:val="0"/>
          <w:numId w:val="46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Objawy pleśnienia, fermentacji, jełczenia, psucia (np. wyraźny zapach lub widoczne zmiany w strukturze).</w:t>
      </w:r>
    </w:p>
    <w:p w14:paraId="0A304F7B" w14:textId="77777777" w:rsidR="0040214F" w:rsidRPr="0040214F" w:rsidRDefault="0040214F" w:rsidP="00E44AAA">
      <w:pPr>
        <w:widowControl w:val="0"/>
        <w:numPr>
          <w:ilvl w:val="0"/>
          <w:numId w:val="46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Zaniżona zawartość tłuszczu poniżej 30%.</w:t>
      </w:r>
    </w:p>
    <w:p w14:paraId="7A65C7E5" w14:textId="77777777" w:rsidR="0040214F" w:rsidRPr="0040214F" w:rsidRDefault="0040214F" w:rsidP="00E44AAA">
      <w:pPr>
        <w:widowControl w:val="0"/>
        <w:numPr>
          <w:ilvl w:val="0"/>
          <w:numId w:val="46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Brak oznakowania lub uszkodzenia mechaniczne opakowania.</w:t>
      </w:r>
    </w:p>
    <w:p w14:paraId="2DB28E75" w14:textId="77777777" w:rsidR="0040214F" w:rsidRPr="0040214F" w:rsidRDefault="0040214F" w:rsidP="00E44AAA">
      <w:pPr>
        <w:widowControl w:val="0"/>
        <w:numPr>
          <w:ilvl w:val="0"/>
          <w:numId w:val="46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Zabrudzenia, ciała obce.</w:t>
      </w:r>
    </w:p>
    <w:p w14:paraId="360FF87E" w14:textId="77777777" w:rsidR="0040214F" w:rsidRPr="0040214F" w:rsidRDefault="0040214F" w:rsidP="00923E44">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1DBCD962" w14:textId="77777777" w:rsidR="0040214F" w:rsidRPr="0040214F" w:rsidRDefault="0040214F" w:rsidP="00E44AAA">
      <w:pPr>
        <w:widowControl w:val="0"/>
        <w:numPr>
          <w:ilvl w:val="0"/>
          <w:numId w:val="74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Opakowanie jednostkowe: Produkt powinien być pakowany w hermetyczne opakowanie (np. plastikowy pojemnik, worek foliowy) w celu zachowania świeżości i uniknięcia kontaktu z powietrzem, co może prowadzić do psucia. Opakowanie musi być szczelne, umożliwiające przechowywanie w chłodnym miejscu, odporne na zniszczenia mechaniczne. Materiał opakowania powinien być przeznaczony do kontaktu z żywnością.</w:t>
      </w:r>
    </w:p>
    <w:p w14:paraId="70EC55BF" w14:textId="77777777" w:rsidR="0040214F" w:rsidRPr="0040214F" w:rsidRDefault="0040214F" w:rsidP="00E44AAA">
      <w:pPr>
        <w:widowControl w:val="0"/>
        <w:numPr>
          <w:ilvl w:val="0"/>
          <w:numId w:val="46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lastRenderedPageBreak/>
        <w:t>Opakowanie zbiorcze: Produkt w jednostkach opakowaniowych (np. 1 kg) może być przechowywany w kartonowych pudełkach, które są łatwe do transportu, a ich struktura zapewnia bezpieczeństwo podczas przewozu. Opakowanie zbiorcze powinno być zgodne z normami ochrony przed zanieczyszczeniami z zewnątrz.</w:t>
      </w:r>
    </w:p>
    <w:p w14:paraId="35A275BA" w14:textId="77777777" w:rsidR="0040214F" w:rsidRPr="0040214F" w:rsidRDefault="0040214F" w:rsidP="00923E44">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348B256E" w14:textId="77777777" w:rsidR="0040214F" w:rsidRPr="0040214F" w:rsidRDefault="0040214F" w:rsidP="00E44AAA">
      <w:pPr>
        <w:widowControl w:val="0"/>
        <w:numPr>
          <w:ilvl w:val="0"/>
          <w:numId w:val="743"/>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Nazwa produktu (np. Ser feta krojony w kostkę w zalewie).</w:t>
      </w:r>
    </w:p>
    <w:p w14:paraId="5927C407" w14:textId="77777777" w:rsidR="0040214F" w:rsidRPr="0040214F" w:rsidRDefault="0040214F" w:rsidP="00E44AAA">
      <w:pPr>
        <w:widowControl w:val="0"/>
        <w:numPr>
          <w:ilvl w:val="0"/>
          <w:numId w:val="46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Nazwa producenta, jego adres oraz dane kontaktowe.</w:t>
      </w:r>
    </w:p>
    <w:p w14:paraId="65981CED" w14:textId="77777777" w:rsidR="0040214F" w:rsidRPr="0040214F" w:rsidRDefault="0040214F" w:rsidP="00E44AAA">
      <w:pPr>
        <w:widowControl w:val="0"/>
        <w:numPr>
          <w:ilvl w:val="0"/>
          <w:numId w:val="46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Data minimalnej trwałości (termin przydatności do spożycia).</w:t>
      </w:r>
    </w:p>
    <w:p w14:paraId="179AAEE1" w14:textId="77777777" w:rsidR="0040214F" w:rsidRPr="0040214F" w:rsidRDefault="0040214F" w:rsidP="00E44AAA">
      <w:pPr>
        <w:widowControl w:val="0"/>
        <w:numPr>
          <w:ilvl w:val="0"/>
          <w:numId w:val="46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Warunki przechowywania (np. "Przechowywać w chłodnym miejscu, w temperaturze 2–8°C").</w:t>
      </w:r>
    </w:p>
    <w:p w14:paraId="2433AE1B" w14:textId="77777777" w:rsidR="0040214F" w:rsidRPr="0040214F" w:rsidRDefault="0040214F" w:rsidP="00E44AAA">
      <w:pPr>
        <w:widowControl w:val="0"/>
        <w:numPr>
          <w:ilvl w:val="0"/>
          <w:numId w:val="46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Skład wartość odżywcza (zawartość mleka, tłuszczu, soli, wody).</w:t>
      </w:r>
    </w:p>
    <w:p w14:paraId="6DAAF668" w14:textId="77777777" w:rsidR="0040214F" w:rsidRPr="0040214F" w:rsidRDefault="0040214F" w:rsidP="00E44AAA">
      <w:pPr>
        <w:widowControl w:val="0"/>
        <w:numPr>
          <w:ilvl w:val="0"/>
          <w:numId w:val="46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Numer partii produkcyjnej.</w:t>
      </w:r>
    </w:p>
    <w:p w14:paraId="52BBE140" w14:textId="77777777" w:rsidR="0040214F" w:rsidRPr="0040214F" w:rsidRDefault="0040214F" w:rsidP="00E44AAA">
      <w:pPr>
        <w:widowControl w:val="0"/>
        <w:numPr>
          <w:ilvl w:val="0"/>
          <w:numId w:val="468"/>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Waga netto i objętość płynów.</w:t>
      </w:r>
    </w:p>
    <w:p w14:paraId="0CBD3CA1" w14:textId="77777777" w:rsidR="0040214F" w:rsidRPr="0040214F" w:rsidRDefault="0040214F" w:rsidP="00923E44">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b/>
          <w:bCs/>
          <w:kern w:val="3"/>
          <w:sz w:val="24"/>
          <w:szCs w:val="24"/>
          <w:lang w:bidi="hi-IN"/>
        </w:rPr>
        <w:t>Wymagania dotyczące transportu i łańcucha chłodniczego:</w:t>
      </w:r>
    </w:p>
    <w:p w14:paraId="52CBA0F0" w14:textId="77777777" w:rsidR="0040214F" w:rsidRPr="0040214F" w:rsidRDefault="0040214F" w:rsidP="00E44AAA">
      <w:pPr>
        <w:widowControl w:val="0"/>
        <w:numPr>
          <w:ilvl w:val="0"/>
          <w:numId w:val="74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Transport: Produkty mleczne, w tym ser feta, muszą być transportowane w temperaturze chłodniczej (2–8°C) przez cały czas transportu, aby zapewnić ich świeżość i zapobiec rozwojowi bakterii.</w:t>
      </w:r>
    </w:p>
    <w:p w14:paraId="68E9F6B8" w14:textId="77777777" w:rsidR="0040214F" w:rsidRPr="0040214F" w:rsidRDefault="0040214F" w:rsidP="00E44AAA">
      <w:pPr>
        <w:widowControl w:val="0"/>
        <w:numPr>
          <w:ilvl w:val="0"/>
          <w:numId w:val="46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Łańcuch chłodniczy: Wymaga utrzymania stałej temperatury w transporcie, magazynowaniu oraz sprzedaży detalicznej. W przypadku przerwania łańcucha chłodniczego, produkt może się zepsuć.</w:t>
      </w:r>
    </w:p>
    <w:p w14:paraId="72AAE162" w14:textId="77777777" w:rsidR="0040214F" w:rsidRPr="0040214F" w:rsidRDefault="0040214F" w:rsidP="00E44AAA">
      <w:pPr>
        <w:widowControl w:val="0"/>
        <w:numPr>
          <w:ilvl w:val="0"/>
          <w:numId w:val="46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cs="Tahoma"/>
          <w:kern w:val="3"/>
          <w:sz w:val="24"/>
          <w:szCs w:val="24"/>
          <w:lang w:bidi="hi-IN"/>
        </w:rPr>
        <w:t>Pojazd transportowy: Pojazdy przewożące produkty mleczne muszą być wyposażone w odpowiednie systemy chłodzenia, które utrzymują temperaturę w przedziale 2–8°C. Pojazdy muszą być czyste, wolne od zanieczyszczeń, posiadające odpowiednie dokumenty transportowe.</w:t>
      </w:r>
    </w:p>
    <w:p w14:paraId="61D280E7" w14:textId="77777777" w:rsidR="004C31BC" w:rsidRPr="0040214F" w:rsidRDefault="004C31BC" w:rsidP="00923E44">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Pr>
          <w:rFonts w:ascii="Times New Roman" w:eastAsia="Times New Roman" w:hAnsi="Times New Roman"/>
          <w:b/>
          <w:bCs/>
          <w:kern w:val="3"/>
          <w:sz w:val="24"/>
          <w:szCs w:val="24"/>
          <w:lang w:bidi="hi-IN"/>
        </w:rPr>
        <w:t>:</w:t>
      </w:r>
    </w:p>
    <w:p w14:paraId="63A80970" w14:textId="77777777" w:rsidR="004C31BC" w:rsidRPr="001D69AE" w:rsidRDefault="004C31BC" w:rsidP="00E44AAA">
      <w:pPr>
        <w:pStyle w:val="Akapitzlist"/>
        <w:numPr>
          <w:ilvl w:val="0"/>
          <w:numId w:val="765"/>
        </w:numPr>
        <w:ind w:left="714" w:hanging="357"/>
        <w:jc w:val="both"/>
        <w:rPr>
          <w:rFonts w:ascii="Times New Roman" w:hAnsi="Times New Roman" w:cs="Times New Roman"/>
          <w:lang w:bidi="hi-IN"/>
        </w:rPr>
      </w:pPr>
      <w:r w:rsidRPr="001D69AE">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51558344" w14:textId="77777777" w:rsidR="0040214F" w:rsidRPr="0040214F" w:rsidRDefault="0040214F" w:rsidP="00923E44">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58999DDF"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w sprawie przekazywania konsumentom informacji na temat żywności.</w:t>
      </w:r>
    </w:p>
    <w:p w14:paraId="184A4982"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 dotyczące higieny środków spożywczych, w tym przepisów dotyczących transportu i przechowywania żywności.</w:t>
      </w:r>
    </w:p>
    <w:p w14:paraId="74F2BD5D"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853/2004/WE dotyczące ustalania zasad higieny w produkcji żywności.</w:t>
      </w:r>
    </w:p>
    <w:p w14:paraId="1F57A162"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z dnia 25 sierpnia 2006 roku, regulująca kwestie bezpieczeństwa żywności w Polsce.</w:t>
      </w:r>
    </w:p>
    <w:p w14:paraId="7FD6E52B"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7222A824"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3699614B"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z dnia 25 sierpnia 2006 r. o bezpieczeństwie żywności i żywienia.</w:t>
      </w:r>
    </w:p>
    <w:p w14:paraId="35364999"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1308/2013 – dotyczące wspólnej organizacji rynku produktów rolnych, w tym mleka i przetworów mlecznych.</w:t>
      </w:r>
    </w:p>
    <w:p w14:paraId="7EB233C4"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Normy PN-EN dotyczące produktów mlecznych, takie jak PN-EN 15672 dla serów i innych produktów mlecznych</w:t>
      </w:r>
    </w:p>
    <w:p w14:paraId="1578E775" w14:textId="1BC35A39" w:rsidR="0040214F" w:rsidRPr="0040214F" w:rsidRDefault="0040214F" w:rsidP="0040214F">
      <w:pPr>
        <w:widowControl w:val="0"/>
        <w:suppressAutoHyphens/>
        <w:autoSpaceDN w:val="0"/>
        <w:spacing w:before="100" w:after="28" w:line="240" w:lineRule="auto"/>
        <w:jc w:val="center"/>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7"/>
          <w:szCs w:val="27"/>
          <w:lang w:bidi="hi-IN"/>
        </w:rPr>
        <w:t xml:space="preserve">34. Ser </w:t>
      </w:r>
      <w:r w:rsidR="0004526A">
        <w:rPr>
          <w:rFonts w:ascii="Times New Roman" w:eastAsia="Times New Roman" w:hAnsi="Times New Roman"/>
          <w:b/>
          <w:bCs/>
          <w:color w:val="4472C4"/>
          <w:kern w:val="3"/>
          <w:sz w:val="27"/>
          <w:szCs w:val="27"/>
          <w:lang w:bidi="hi-IN"/>
        </w:rPr>
        <w:t xml:space="preserve">typu </w:t>
      </w:r>
      <w:r w:rsidRPr="0040214F">
        <w:rPr>
          <w:rFonts w:ascii="Times New Roman" w:eastAsia="Times New Roman" w:hAnsi="Times New Roman"/>
          <w:b/>
          <w:bCs/>
          <w:color w:val="4472C4"/>
          <w:kern w:val="3"/>
          <w:sz w:val="27"/>
          <w:szCs w:val="27"/>
          <w:lang w:bidi="hi-IN"/>
        </w:rPr>
        <w:t xml:space="preserve">mozzarella mini </w:t>
      </w:r>
      <w:r w:rsidR="0053412A">
        <w:rPr>
          <w:rFonts w:ascii="Times New Roman" w:eastAsia="Times New Roman" w:hAnsi="Times New Roman"/>
          <w:b/>
          <w:bCs/>
          <w:color w:val="4472C4"/>
          <w:kern w:val="3"/>
          <w:sz w:val="27"/>
          <w:szCs w:val="27"/>
          <w:lang w:bidi="hi-IN"/>
        </w:rPr>
        <w:t xml:space="preserve">- </w:t>
      </w:r>
      <w:r w:rsidRPr="0040214F">
        <w:rPr>
          <w:rFonts w:ascii="Times New Roman" w:eastAsia="Times New Roman" w:hAnsi="Times New Roman"/>
          <w:b/>
          <w:bCs/>
          <w:color w:val="4472C4"/>
          <w:kern w:val="3"/>
          <w:sz w:val="27"/>
          <w:szCs w:val="27"/>
          <w:lang w:bidi="hi-IN"/>
        </w:rPr>
        <w:t>150g</w:t>
      </w:r>
    </w:p>
    <w:p w14:paraId="7C7213BD" w14:textId="77777777" w:rsidR="00533E07" w:rsidRDefault="0040214F" w:rsidP="00533E07">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Nazwa produktu:</w:t>
      </w:r>
    </w:p>
    <w:p w14:paraId="6B50E6DE" w14:textId="72853C95" w:rsidR="0040214F" w:rsidRPr="0040214F" w:rsidRDefault="0040214F" w:rsidP="00533E07">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 xml:space="preserve">Ser </w:t>
      </w:r>
      <w:r w:rsidR="00EE0583">
        <w:rPr>
          <w:rFonts w:ascii="Times New Roman" w:eastAsia="Times New Roman" w:hAnsi="Times New Roman"/>
          <w:kern w:val="3"/>
          <w:sz w:val="24"/>
          <w:szCs w:val="24"/>
          <w:lang w:bidi="hi-IN"/>
        </w:rPr>
        <w:t xml:space="preserve">typu </w:t>
      </w:r>
      <w:r w:rsidRPr="0040214F">
        <w:rPr>
          <w:rFonts w:ascii="Times New Roman" w:eastAsia="Times New Roman" w:hAnsi="Times New Roman"/>
          <w:kern w:val="3"/>
          <w:sz w:val="24"/>
          <w:szCs w:val="24"/>
          <w:lang w:bidi="hi-IN"/>
        </w:rPr>
        <w:t>mozzarella mini 150g.</w:t>
      </w:r>
    </w:p>
    <w:p w14:paraId="19B5C85D"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lastRenderedPageBreak/>
        <w:t>Wielkość (masa):</w:t>
      </w:r>
    </w:p>
    <w:p w14:paraId="6DD4590C" w14:textId="77777777" w:rsidR="0040214F" w:rsidRPr="0040214F" w:rsidRDefault="0040214F" w:rsidP="00E44AAA">
      <w:pPr>
        <w:widowControl w:val="0"/>
        <w:numPr>
          <w:ilvl w:val="0"/>
          <w:numId w:val="745"/>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150g.</w:t>
      </w:r>
    </w:p>
    <w:p w14:paraId="06690338"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05AD3784" w14:textId="77777777" w:rsidR="0040214F" w:rsidRPr="0040214F" w:rsidRDefault="0040214F" w:rsidP="00E44AAA">
      <w:pPr>
        <w:widowControl w:val="0"/>
        <w:numPr>
          <w:ilvl w:val="0"/>
          <w:numId w:val="746"/>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Struktura i konsystencja:</w:t>
      </w:r>
    </w:p>
    <w:p w14:paraId="613770F5" w14:textId="77777777" w:rsidR="0040214F" w:rsidRPr="0040214F" w:rsidRDefault="0040214F" w:rsidP="00A03BC1">
      <w:pPr>
        <w:widowControl w:val="0"/>
        <w:suppressAutoHyphens/>
        <w:autoSpaceDN w:val="0"/>
        <w:spacing w:after="0" w:line="240" w:lineRule="auto"/>
        <w:ind w:left="720"/>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Ser mozzarella ma jednolitą, gładką, sprężystą konsystencję. Może mieć formę małych kulek, które są elastyczne w dotyku, wilgotne i miękkie. Jest to ser o strukturze, która ulega łatwemu roztopieniu, co czyni go popularnym składnikiem w potrawach takich jak pizza.</w:t>
      </w:r>
    </w:p>
    <w:p w14:paraId="26F55513" w14:textId="77777777" w:rsidR="0040214F" w:rsidRPr="0040214F" w:rsidRDefault="0040214F" w:rsidP="00E44AAA">
      <w:pPr>
        <w:widowControl w:val="0"/>
        <w:numPr>
          <w:ilvl w:val="0"/>
          <w:numId w:val="47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Barwa:</w:t>
      </w:r>
    </w:p>
    <w:p w14:paraId="2CCD8D39" w14:textId="77777777" w:rsidR="0040214F" w:rsidRPr="0040214F" w:rsidRDefault="0040214F" w:rsidP="00A03BC1">
      <w:pPr>
        <w:widowControl w:val="0"/>
        <w:suppressAutoHyphens/>
        <w:autoSpaceDN w:val="0"/>
        <w:spacing w:after="0" w:line="240" w:lineRule="auto"/>
        <w:ind w:left="720"/>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Biała lub lekko kremowa, jednolita barwa. Wszelkie odchylenia w kolorze mogą sugerować nieprawidłowe przechowywanie lub proces produkcji.</w:t>
      </w:r>
    </w:p>
    <w:p w14:paraId="64AF9CF2" w14:textId="77777777" w:rsidR="0040214F" w:rsidRPr="0040214F" w:rsidRDefault="0040214F" w:rsidP="00E44AAA">
      <w:pPr>
        <w:widowControl w:val="0"/>
        <w:numPr>
          <w:ilvl w:val="0"/>
          <w:numId w:val="47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i zapach:</w:t>
      </w:r>
    </w:p>
    <w:p w14:paraId="4024D691" w14:textId="77777777" w:rsidR="0040214F" w:rsidRPr="0040214F" w:rsidRDefault="0040214F" w:rsidP="00A03BC1">
      <w:pPr>
        <w:widowControl w:val="0"/>
        <w:suppressAutoHyphens/>
        <w:autoSpaceDN w:val="0"/>
        <w:spacing w:after="0" w:line="240" w:lineRule="auto"/>
        <w:ind w:left="720"/>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łagodny, lekko słony, z delikatnym kwaskowatym posmakiem. Może zawierać subtelne nuty mleczności.</w:t>
      </w:r>
    </w:p>
    <w:p w14:paraId="60484CAB" w14:textId="77777777" w:rsidR="0040214F" w:rsidRPr="0040214F" w:rsidRDefault="0040214F" w:rsidP="00A03BC1">
      <w:pPr>
        <w:widowControl w:val="0"/>
        <w:suppressAutoHyphens/>
        <w:autoSpaceDN w:val="0"/>
        <w:spacing w:after="0" w:line="240" w:lineRule="auto"/>
        <w:ind w:left="720"/>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Zapach: świeży, mleczny, charakterystyczny dla mozzarelli, bez obcych zapachów, takich jak amoniak, fermentacja czy jełczenie.</w:t>
      </w:r>
    </w:p>
    <w:p w14:paraId="50B22DB6" w14:textId="77777777" w:rsidR="0040214F" w:rsidRPr="0040214F" w:rsidRDefault="0040214F" w:rsidP="00E44AAA">
      <w:pPr>
        <w:widowControl w:val="0"/>
        <w:numPr>
          <w:ilvl w:val="0"/>
          <w:numId w:val="47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w:t>
      </w:r>
    </w:p>
    <w:p w14:paraId="5E90870B" w14:textId="77777777" w:rsidR="0040214F" w:rsidRPr="0040214F" w:rsidRDefault="0040214F" w:rsidP="00A03BC1">
      <w:pPr>
        <w:widowControl w:val="0"/>
        <w:suppressAutoHyphens/>
        <w:autoSpaceDN w:val="0"/>
        <w:spacing w:after="0" w:line="240" w:lineRule="auto"/>
        <w:ind w:left="720"/>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Standardowa zawartość tłuszczu w serze mozzarella wynosi około 18-22%. W przypadku mozzarella mini 150g tolerancje mogą wynosić +/- 2% od tej wartości w zależności od producenta.</w:t>
      </w:r>
    </w:p>
    <w:p w14:paraId="6999885C"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421129AF" w14:textId="77777777" w:rsidR="0040214F" w:rsidRPr="0040214F" w:rsidRDefault="0040214F" w:rsidP="00E44AAA">
      <w:pPr>
        <w:widowControl w:val="0"/>
        <w:numPr>
          <w:ilvl w:val="0"/>
          <w:numId w:val="47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Waga/objętość:</w:t>
      </w:r>
    </w:p>
    <w:p w14:paraId="2778E682" w14:textId="77777777" w:rsidR="0040214F" w:rsidRPr="0040214F" w:rsidRDefault="0040214F" w:rsidP="00A03BC1">
      <w:pPr>
        <w:widowControl w:val="0"/>
        <w:suppressAutoHyphens/>
        <w:autoSpaceDN w:val="0"/>
        <w:spacing w:after="0" w:line="240" w:lineRule="auto"/>
        <w:ind w:left="720"/>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Tolerancja wagowa w granicach +/- 5% od deklarowanej wagi.</w:t>
      </w:r>
    </w:p>
    <w:p w14:paraId="642FCB16" w14:textId="77777777" w:rsidR="0040214F" w:rsidRPr="0040214F" w:rsidRDefault="0040214F" w:rsidP="00E44AAA">
      <w:pPr>
        <w:widowControl w:val="0"/>
        <w:numPr>
          <w:ilvl w:val="0"/>
          <w:numId w:val="47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w:t>
      </w:r>
    </w:p>
    <w:p w14:paraId="188EFE3C" w14:textId="77777777" w:rsidR="0040214F" w:rsidRPr="0040214F" w:rsidRDefault="0040214F" w:rsidP="00A03BC1">
      <w:pPr>
        <w:widowControl w:val="0"/>
        <w:suppressAutoHyphens/>
        <w:autoSpaceDN w:val="0"/>
        <w:spacing w:after="0" w:line="240" w:lineRule="auto"/>
        <w:ind w:left="720"/>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Tolerancja w granicach +/- 2%.</w:t>
      </w:r>
    </w:p>
    <w:p w14:paraId="40BC0536" w14:textId="77777777" w:rsidR="0040214F" w:rsidRPr="0040214F" w:rsidRDefault="0040214F" w:rsidP="00E44AAA">
      <w:pPr>
        <w:widowControl w:val="0"/>
        <w:numPr>
          <w:ilvl w:val="0"/>
          <w:numId w:val="47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i konsystencja:</w:t>
      </w:r>
    </w:p>
    <w:p w14:paraId="0820B20D" w14:textId="77777777" w:rsidR="0040214F" w:rsidRPr="0040214F" w:rsidRDefault="0040214F" w:rsidP="00A03BC1">
      <w:pPr>
        <w:widowControl w:val="0"/>
        <w:suppressAutoHyphens/>
        <w:autoSpaceDN w:val="0"/>
        <w:spacing w:after="0" w:line="240" w:lineRule="auto"/>
        <w:ind w:left="720"/>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powinien być zgodny z charakterystyką mozzarelli. Niedopuszczalne są obce smaki (np. gorzki, kwaśny, jełczenie). Konsystencja powinna być sprężysta, nie może być nadmiernie sucha ani zbyt lejąca.</w:t>
      </w:r>
    </w:p>
    <w:p w14:paraId="695B507F" w14:textId="77777777" w:rsidR="0040214F" w:rsidRPr="0040214F" w:rsidRDefault="0040214F" w:rsidP="00E44AAA">
      <w:pPr>
        <w:widowControl w:val="0"/>
        <w:numPr>
          <w:ilvl w:val="0"/>
          <w:numId w:val="470"/>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Barwa:</w:t>
      </w:r>
    </w:p>
    <w:p w14:paraId="6F2C05AE" w14:textId="77777777" w:rsidR="0040214F" w:rsidRPr="0040214F" w:rsidRDefault="0040214F" w:rsidP="00A03BC1">
      <w:pPr>
        <w:widowControl w:val="0"/>
        <w:suppressAutoHyphens/>
        <w:autoSpaceDN w:val="0"/>
        <w:spacing w:after="0" w:line="240" w:lineRule="auto"/>
        <w:ind w:left="720"/>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Barwa powinna być jednolita, biała lub kremowa. Niezgodność barwy, np. żółtawy odcień lub plamy, może świadczyć o problemach z jakością.</w:t>
      </w:r>
    </w:p>
    <w:p w14:paraId="06E2D37C"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Cechy dyskwalifikujące produkt:</w:t>
      </w:r>
    </w:p>
    <w:p w14:paraId="7C998E61" w14:textId="77777777" w:rsidR="00526326" w:rsidRPr="0053412A" w:rsidRDefault="0040214F" w:rsidP="00E44AAA">
      <w:pPr>
        <w:pStyle w:val="Akapitzlist"/>
        <w:widowControl w:val="0"/>
        <w:numPr>
          <w:ilvl w:val="0"/>
          <w:numId w:val="765"/>
        </w:numPr>
        <w:suppressAutoHyphens/>
        <w:autoSpaceDN w:val="0"/>
        <w:spacing w:before="100" w:after="28"/>
        <w:ind w:left="714" w:hanging="357"/>
        <w:textAlignment w:val="baseline"/>
        <w:rPr>
          <w:rFonts w:ascii="Times New Roman" w:hAnsi="Times New Roman" w:cs="Times New Roman"/>
          <w:kern w:val="3"/>
          <w:lang w:eastAsia="zh-CN" w:bidi="hi-IN"/>
        </w:rPr>
      </w:pPr>
      <w:r w:rsidRPr="0053412A">
        <w:rPr>
          <w:rFonts w:ascii="Times New Roman" w:eastAsia="Times New Roman" w:hAnsi="Times New Roman" w:cs="Times New Roman"/>
          <w:kern w:val="3"/>
          <w:lang w:bidi="hi-IN"/>
        </w:rPr>
        <w:t>Obce smaki i zapachy: jak amoniak, jełczenie, fermentacja, pleśń.</w:t>
      </w:r>
    </w:p>
    <w:p w14:paraId="136C61B2" w14:textId="77777777" w:rsidR="00526326" w:rsidRPr="0053412A" w:rsidRDefault="0040214F" w:rsidP="00E44AAA">
      <w:pPr>
        <w:pStyle w:val="Akapitzlist"/>
        <w:widowControl w:val="0"/>
        <w:numPr>
          <w:ilvl w:val="0"/>
          <w:numId w:val="765"/>
        </w:numPr>
        <w:suppressAutoHyphens/>
        <w:autoSpaceDN w:val="0"/>
        <w:spacing w:before="100" w:after="28"/>
        <w:ind w:left="714" w:hanging="357"/>
        <w:textAlignment w:val="baseline"/>
        <w:rPr>
          <w:rFonts w:ascii="Times New Roman" w:hAnsi="Times New Roman" w:cs="Times New Roman"/>
          <w:kern w:val="3"/>
          <w:lang w:eastAsia="zh-CN" w:bidi="hi-IN"/>
        </w:rPr>
      </w:pPr>
      <w:r w:rsidRPr="0053412A">
        <w:rPr>
          <w:rFonts w:ascii="Times New Roman" w:eastAsia="Times New Roman" w:hAnsi="Times New Roman" w:cs="Times New Roman"/>
          <w:kern w:val="3"/>
          <w:lang w:bidi="hi-IN"/>
        </w:rPr>
        <w:t>Zmiana barwy: np. brązowe plamy, zielony lub szary nalot.</w:t>
      </w:r>
    </w:p>
    <w:p w14:paraId="0BA81C99" w14:textId="77777777" w:rsidR="00526326" w:rsidRPr="0053412A" w:rsidRDefault="0040214F" w:rsidP="00E44AAA">
      <w:pPr>
        <w:pStyle w:val="Akapitzlist"/>
        <w:widowControl w:val="0"/>
        <w:numPr>
          <w:ilvl w:val="0"/>
          <w:numId w:val="765"/>
        </w:numPr>
        <w:suppressAutoHyphens/>
        <w:autoSpaceDN w:val="0"/>
        <w:spacing w:before="100" w:after="28"/>
        <w:ind w:left="714" w:hanging="357"/>
        <w:textAlignment w:val="baseline"/>
        <w:rPr>
          <w:rFonts w:ascii="Times New Roman" w:hAnsi="Times New Roman" w:cs="Times New Roman"/>
          <w:kern w:val="3"/>
          <w:lang w:eastAsia="zh-CN" w:bidi="hi-IN"/>
        </w:rPr>
      </w:pPr>
      <w:r w:rsidRPr="0053412A">
        <w:rPr>
          <w:rFonts w:ascii="Times New Roman" w:eastAsia="Times New Roman" w:hAnsi="Times New Roman" w:cs="Times New Roman"/>
          <w:kern w:val="3"/>
          <w:lang w:bidi="hi-IN"/>
        </w:rPr>
        <w:t>Niejednolitość: różnice w konsystencji lub kolorze w obrębie jednej porcji.</w:t>
      </w:r>
    </w:p>
    <w:p w14:paraId="723082C1" w14:textId="77777777" w:rsidR="00526326" w:rsidRPr="0053412A" w:rsidRDefault="0040214F" w:rsidP="00E44AAA">
      <w:pPr>
        <w:pStyle w:val="Akapitzlist"/>
        <w:widowControl w:val="0"/>
        <w:numPr>
          <w:ilvl w:val="0"/>
          <w:numId w:val="765"/>
        </w:numPr>
        <w:suppressAutoHyphens/>
        <w:autoSpaceDN w:val="0"/>
        <w:spacing w:before="100" w:after="28"/>
        <w:ind w:left="714" w:hanging="357"/>
        <w:textAlignment w:val="baseline"/>
        <w:rPr>
          <w:rFonts w:ascii="Times New Roman" w:hAnsi="Times New Roman" w:cs="Times New Roman"/>
          <w:kern w:val="3"/>
          <w:lang w:eastAsia="zh-CN" w:bidi="hi-IN"/>
        </w:rPr>
      </w:pPr>
      <w:r w:rsidRPr="0053412A">
        <w:rPr>
          <w:rFonts w:ascii="Times New Roman" w:eastAsia="Times New Roman" w:hAnsi="Times New Roman" w:cs="Times New Roman"/>
          <w:kern w:val="3"/>
          <w:lang w:bidi="hi-IN"/>
        </w:rPr>
        <w:t>Objawy pleśnienia: obecność widocznych plam pleśni.</w:t>
      </w:r>
    </w:p>
    <w:p w14:paraId="2C1AC5F9" w14:textId="77777777" w:rsidR="00526326" w:rsidRPr="0053412A" w:rsidRDefault="0040214F" w:rsidP="00E44AAA">
      <w:pPr>
        <w:pStyle w:val="Akapitzlist"/>
        <w:widowControl w:val="0"/>
        <w:numPr>
          <w:ilvl w:val="0"/>
          <w:numId w:val="765"/>
        </w:numPr>
        <w:suppressAutoHyphens/>
        <w:autoSpaceDN w:val="0"/>
        <w:spacing w:before="100" w:after="28"/>
        <w:ind w:left="714" w:hanging="357"/>
        <w:textAlignment w:val="baseline"/>
        <w:rPr>
          <w:rFonts w:ascii="Times New Roman" w:hAnsi="Times New Roman" w:cs="Times New Roman"/>
          <w:kern w:val="3"/>
          <w:lang w:eastAsia="zh-CN" w:bidi="hi-IN"/>
        </w:rPr>
      </w:pPr>
      <w:r w:rsidRPr="0053412A">
        <w:rPr>
          <w:rFonts w:ascii="Times New Roman" w:eastAsia="Times New Roman" w:hAnsi="Times New Roman" w:cs="Times New Roman"/>
          <w:kern w:val="3"/>
          <w:lang w:bidi="hi-IN"/>
        </w:rPr>
        <w:t>Fermentacja: nadmierna kwasowość lub obecność niepożądanych mikroorganizmów.</w:t>
      </w:r>
    </w:p>
    <w:p w14:paraId="29DFB2CE" w14:textId="77777777" w:rsidR="00526326" w:rsidRPr="0053412A" w:rsidRDefault="0040214F" w:rsidP="00E44AAA">
      <w:pPr>
        <w:pStyle w:val="Akapitzlist"/>
        <w:widowControl w:val="0"/>
        <w:numPr>
          <w:ilvl w:val="0"/>
          <w:numId w:val="765"/>
        </w:numPr>
        <w:suppressAutoHyphens/>
        <w:autoSpaceDN w:val="0"/>
        <w:spacing w:before="100" w:after="28"/>
        <w:ind w:left="714" w:hanging="357"/>
        <w:textAlignment w:val="baseline"/>
        <w:rPr>
          <w:rFonts w:ascii="Times New Roman" w:hAnsi="Times New Roman" w:cs="Times New Roman"/>
          <w:kern w:val="3"/>
          <w:lang w:eastAsia="zh-CN" w:bidi="hi-IN"/>
        </w:rPr>
      </w:pPr>
      <w:r w:rsidRPr="0053412A">
        <w:rPr>
          <w:rFonts w:ascii="Times New Roman" w:eastAsia="Times New Roman" w:hAnsi="Times New Roman" w:cs="Times New Roman"/>
          <w:kern w:val="3"/>
          <w:lang w:bidi="hi-IN"/>
        </w:rPr>
        <w:t>Jełczenie: charakterystyczny zapach i smak.</w:t>
      </w:r>
    </w:p>
    <w:p w14:paraId="49A97964" w14:textId="77777777" w:rsidR="00526326" w:rsidRPr="0053412A" w:rsidRDefault="0040214F" w:rsidP="00E44AAA">
      <w:pPr>
        <w:pStyle w:val="Akapitzlist"/>
        <w:widowControl w:val="0"/>
        <w:numPr>
          <w:ilvl w:val="0"/>
          <w:numId w:val="765"/>
        </w:numPr>
        <w:suppressAutoHyphens/>
        <w:autoSpaceDN w:val="0"/>
        <w:spacing w:before="100" w:after="28"/>
        <w:ind w:left="714" w:hanging="357"/>
        <w:textAlignment w:val="baseline"/>
        <w:rPr>
          <w:rFonts w:ascii="Times New Roman" w:hAnsi="Times New Roman" w:cs="Times New Roman"/>
          <w:kern w:val="3"/>
          <w:lang w:eastAsia="zh-CN" w:bidi="hi-IN"/>
        </w:rPr>
      </w:pPr>
      <w:r w:rsidRPr="0053412A">
        <w:rPr>
          <w:rFonts w:ascii="Times New Roman" w:eastAsia="Times New Roman" w:hAnsi="Times New Roman" w:cs="Times New Roman"/>
          <w:kern w:val="3"/>
          <w:lang w:bidi="hi-IN"/>
        </w:rPr>
        <w:t>Zaniżona zawartość tłuszczu: poniżej 18%.</w:t>
      </w:r>
    </w:p>
    <w:p w14:paraId="7643BA4A" w14:textId="77777777" w:rsidR="00526326" w:rsidRPr="0053412A" w:rsidRDefault="0040214F" w:rsidP="00E44AAA">
      <w:pPr>
        <w:pStyle w:val="Akapitzlist"/>
        <w:widowControl w:val="0"/>
        <w:numPr>
          <w:ilvl w:val="0"/>
          <w:numId w:val="765"/>
        </w:numPr>
        <w:suppressAutoHyphens/>
        <w:autoSpaceDN w:val="0"/>
        <w:spacing w:before="100" w:after="28"/>
        <w:ind w:left="714" w:hanging="357"/>
        <w:textAlignment w:val="baseline"/>
        <w:rPr>
          <w:rFonts w:ascii="Times New Roman" w:hAnsi="Times New Roman" w:cs="Times New Roman"/>
          <w:kern w:val="3"/>
          <w:lang w:eastAsia="zh-CN" w:bidi="hi-IN"/>
        </w:rPr>
      </w:pPr>
      <w:r w:rsidRPr="0053412A">
        <w:rPr>
          <w:rFonts w:ascii="Times New Roman" w:eastAsia="Times New Roman" w:hAnsi="Times New Roman" w:cs="Times New Roman"/>
          <w:kern w:val="3"/>
          <w:lang w:bidi="hi-IN"/>
        </w:rPr>
        <w:t>Brak oznakowania, uszkodzenia mechaniczne: otwarte opakowanie, uszkodzenia.</w:t>
      </w:r>
    </w:p>
    <w:p w14:paraId="7A2BBD65" w14:textId="065E99ED" w:rsidR="0040214F" w:rsidRPr="0053412A" w:rsidRDefault="0040214F" w:rsidP="00E44AAA">
      <w:pPr>
        <w:pStyle w:val="Akapitzlist"/>
        <w:widowControl w:val="0"/>
        <w:numPr>
          <w:ilvl w:val="0"/>
          <w:numId w:val="765"/>
        </w:numPr>
        <w:suppressAutoHyphens/>
        <w:autoSpaceDN w:val="0"/>
        <w:spacing w:before="100" w:after="28"/>
        <w:ind w:left="714" w:hanging="357"/>
        <w:textAlignment w:val="baseline"/>
        <w:rPr>
          <w:rFonts w:ascii="Times New Roman" w:hAnsi="Times New Roman" w:cs="Times New Roman"/>
          <w:kern w:val="3"/>
          <w:lang w:eastAsia="zh-CN" w:bidi="hi-IN"/>
        </w:rPr>
      </w:pPr>
      <w:r w:rsidRPr="0053412A">
        <w:rPr>
          <w:rFonts w:ascii="Times New Roman" w:eastAsia="Times New Roman" w:hAnsi="Times New Roman" w:cs="Times New Roman"/>
          <w:kern w:val="3"/>
          <w:lang w:bidi="hi-IN"/>
        </w:rPr>
        <w:t>Zabrudzenia, ciała obce: obecność zanieczyszczeń, takich jak kawałki plastiku czy drewna.</w:t>
      </w:r>
    </w:p>
    <w:p w14:paraId="7B0DC11A"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opakowania jednostkowego:</w:t>
      </w:r>
    </w:p>
    <w:p w14:paraId="59B5F48F" w14:textId="77777777" w:rsidR="0040214F" w:rsidRPr="0040214F" w:rsidRDefault="0040214F" w:rsidP="00E44AAA">
      <w:pPr>
        <w:widowControl w:val="0"/>
        <w:numPr>
          <w:ilvl w:val="0"/>
          <w:numId w:val="747"/>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 xml:space="preserve">Opakowanie jednostkowe musi być odpowiednio hermetyczne, chroniące przed dostępem powietrza oraz zanieczyszczeniami. Powinno być oznaczone nazwą produktu, wagą netto, datą minimalnej trwałości, numerem partii, informacją o przechowywaniu w warunkach chłodniczych, danymi producenta, składnikami, wartościami odżywczymi i ewentualnymi </w:t>
      </w:r>
      <w:r w:rsidRPr="0040214F">
        <w:rPr>
          <w:rFonts w:ascii="Times New Roman" w:eastAsia="Times New Roman" w:hAnsi="Times New Roman"/>
          <w:kern w:val="3"/>
          <w:sz w:val="24"/>
          <w:szCs w:val="24"/>
          <w:lang w:bidi="hi-IN"/>
        </w:rPr>
        <w:lastRenderedPageBreak/>
        <w:t>alergenami.</w:t>
      </w:r>
    </w:p>
    <w:p w14:paraId="3474045E" w14:textId="77777777" w:rsidR="0040214F" w:rsidRPr="0040214F" w:rsidRDefault="0040214F" w:rsidP="00E44AAA">
      <w:pPr>
        <w:widowControl w:val="0"/>
        <w:numPr>
          <w:ilvl w:val="0"/>
          <w:numId w:val="390"/>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Materiał opakowania: najlepiej folia laminowana lub inne materiały, które zapewnią utrzymanie świeżości i jakości produktu. Dopuszczalne są opakowania w postaci opakowań próżniowych lub gazowych.</w:t>
      </w:r>
    </w:p>
    <w:p w14:paraId="61D84BA2"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opakowania zbiorczego:</w:t>
      </w:r>
    </w:p>
    <w:p w14:paraId="41DA7C9D" w14:textId="77777777" w:rsidR="0040214F" w:rsidRPr="0040214F" w:rsidRDefault="0040214F" w:rsidP="00E44AAA">
      <w:pPr>
        <w:widowControl w:val="0"/>
        <w:numPr>
          <w:ilvl w:val="0"/>
          <w:numId w:val="748"/>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Opakowanie zbiorcze (np. karton) powinno zapewniać ochronę przed uszkodzeniami mechanicznymi i warunkami atmosferycznymi. Musi być wystarczająco stabilne, by zapobiec zgnieceniu jednostkowych opakowań.</w:t>
      </w:r>
    </w:p>
    <w:p w14:paraId="75EB690D" w14:textId="77777777" w:rsidR="0040214F" w:rsidRPr="0040214F" w:rsidRDefault="0040214F" w:rsidP="00E44AAA">
      <w:pPr>
        <w:widowControl w:val="0"/>
        <w:numPr>
          <w:ilvl w:val="0"/>
          <w:numId w:val="391"/>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 opakowaniu zbiorczym musi być wyraźnie zaznaczone, ile jednostkowych opakowań zawiera, oraz numer partii.</w:t>
      </w:r>
    </w:p>
    <w:p w14:paraId="632A05A4"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25444182" w14:textId="77777777" w:rsidR="0040214F" w:rsidRPr="0040214F" w:rsidRDefault="0040214F" w:rsidP="00E44AAA">
      <w:pPr>
        <w:widowControl w:val="0"/>
        <w:numPr>
          <w:ilvl w:val="0"/>
          <w:numId w:val="47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Nazwę produktu.</w:t>
      </w:r>
    </w:p>
    <w:p w14:paraId="4691D3A5" w14:textId="1F4E94A2" w:rsidR="0040214F" w:rsidRPr="0040214F" w:rsidRDefault="0040214F" w:rsidP="00E44AAA">
      <w:pPr>
        <w:widowControl w:val="0"/>
        <w:numPr>
          <w:ilvl w:val="0"/>
          <w:numId w:val="47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 xml:space="preserve">Listę składników </w:t>
      </w:r>
    </w:p>
    <w:p w14:paraId="63713C5A" w14:textId="77777777" w:rsidR="0040214F" w:rsidRPr="0040214F" w:rsidRDefault="0040214F" w:rsidP="00E44AAA">
      <w:pPr>
        <w:widowControl w:val="0"/>
        <w:numPr>
          <w:ilvl w:val="0"/>
          <w:numId w:val="47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Ilość netto.</w:t>
      </w:r>
    </w:p>
    <w:p w14:paraId="0A25399E" w14:textId="77777777" w:rsidR="0040214F" w:rsidRPr="0040214F" w:rsidRDefault="0040214F" w:rsidP="00E44AAA">
      <w:pPr>
        <w:widowControl w:val="0"/>
        <w:numPr>
          <w:ilvl w:val="0"/>
          <w:numId w:val="47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Termin minimalnej trwałości.</w:t>
      </w:r>
    </w:p>
    <w:p w14:paraId="51200B9C" w14:textId="77777777" w:rsidR="0040214F" w:rsidRPr="0040214F" w:rsidRDefault="0040214F" w:rsidP="00E44AAA">
      <w:pPr>
        <w:widowControl w:val="0"/>
        <w:numPr>
          <w:ilvl w:val="0"/>
          <w:numId w:val="47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Informacje dotyczące przechowywania (np. przechowywać w chłodnym miejscu).</w:t>
      </w:r>
    </w:p>
    <w:p w14:paraId="556A35C3" w14:textId="77777777" w:rsidR="0040214F" w:rsidRPr="0040214F" w:rsidRDefault="0040214F" w:rsidP="00E44AAA">
      <w:pPr>
        <w:widowControl w:val="0"/>
        <w:numPr>
          <w:ilvl w:val="0"/>
          <w:numId w:val="47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Nazwa producenta lub dystrybutora.</w:t>
      </w:r>
    </w:p>
    <w:p w14:paraId="669D6EBA" w14:textId="77777777" w:rsidR="0040214F" w:rsidRPr="0040214F" w:rsidRDefault="0040214F" w:rsidP="00E44AAA">
      <w:pPr>
        <w:widowControl w:val="0"/>
        <w:numPr>
          <w:ilvl w:val="0"/>
          <w:numId w:val="47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Numer partii.</w:t>
      </w:r>
    </w:p>
    <w:p w14:paraId="40ADBD32" w14:textId="77777777" w:rsidR="0040214F" w:rsidRPr="0040214F" w:rsidRDefault="0040214F" w:rsidP="00E44AAA">
      <w:pPr>
        <w:widowControl w:val="0"/>
        <w:numPr>
          <w:ilvl w:val="0"/>
          <w:numId w:val="47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Wartości odżywcze (na 100g produktu).</w:t>
      </w:r>
    </w:p>
    <w:p w14:paraId="64400905" w14:textId="77777777" w:rsidR="0040214F" w:rsidRPr="0040214F" w:rsidRDefault="0040214F" w:rsidP="00E44AAA">
      <w:pPr>
        <w:widowControl w:val="0"/>
        <w:numPr>
          <w:ilvl w:val="0"/>
          <w:numId w:val="47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Oznaczenie pochodzenia surowców, jeżeli są tego wymagane.</w:t>
      </w:r>
    </w:p>
    <w:p w14:paraId="07A6E733"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Wymagania dotyczące transportu i łańcucha chłodniczego:</w:t>
      </w:r>
    </w:p>
    <w:p w14:paraId="290055F6" w14:textId="77777777" w:rsidR="0040214F" w:rsidRPr="0040214F" w:rsidRDefault="0040214F" w:rsidP="00E44AAA">
      <w:pPr>
        <w:widowControl w:val="0"/>
        <w:numPr>
          <w:ilvl w:val="0"/>
          <w:numId w:val="749"/>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Transport serów mozzarella musi odbywać się w temperaturze 0-6°C w zależności od wymagania producenta.</w:t>
      </w:r>
    </w:p>
    <w:p w14:paraId="0CEE8E52" w14:textId="77777777" w:rsidR="0040214F" w:rsidRPr="0040214F" w:rsidRDefault="0040214F" w:rsidP="00E44AAA">
      <w:pPr>
        <w:widowControl w:val="0"/>
        <w:numPr>
          <w:ilvl w:val="0"/>
          <w:numId w:val="392"/>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Pojazdy transportujące muszą być wyposażone w system chłodzenia, który zapewnia utrzymanie odpowiedniej temperatury przez cały czas transportu.</w:t>
      </w:r>
    </w:p>
    <w:p w14:paraId="36D68BFF" w14:textId="77777777" w:rsidR="0040214F" w:rsidRPr="0040214F" w:rsidRDefault="0040214F" w:rsidP="00E44AAA">
      <w:pPr>
        <w:widowControl w:val="0"/>
        <w:numPr>
          <w:ilvl w:val="0"/>
          <w:numId w:val="392"/>
        </w:numPr>
        <w:suppressAutoHyphens/>
        <w:autoSpaceDN w:val="0"/>
        <w:spacing w:before="100" w:after="28"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Dokumentacja transportowa powinna zawierać informacje o temperaturze w trakcie transportu i monitoringu.</w:t>
      </w:r>
    </w:p>
    <w:p w14:paraId="55426C92" w14:textId="77777777" w:rsidR="00526326" w:rsidRPr="00526326" w:rsidRDefault="00526326" w:rsidP="00526326">
      <w:pPr>
        <w:widowControl w:val="0"/>
        <w:suppressAutoHyphens/>
        <w:autoSpaceDN w:val="0"/>
        <w:spacing w:before="100" w:after="28" w:line="240" w:lineRule="auto"/>
        <w:textAlignment w:val="baseline"/>
        <w:outlineLvl w:val="2"/>
        <w:rPr>
          <w:rFonts w:ascii="Times New Roman" w:eastAsia="Times New Roman" w:hAnsi="Times New Roman"/>
          <w:kern w:val="3"/>
          <w:sz w:val="24"/>
          <w:szCs w:val="24"/>
          <w:lang w:bidi="hi-IN"/>
        </w:rPr>
      </w:pPr>
      <w:r w:rsidRPr="00526326">
        <w:rPr>
          <w:rFonts w:ascii="Times New Roman" w:eastAsia="Times New Roman" w:hAnsi="Times New Roman"/>
          <w:b/>
          <w:bCs/>
          <w:kern w:val="3"/>
          <w:sz w:val="24"/>
          <w:szCs w:val="24"/>
          <w:lang w:bidi="hi-IN"/>
        </w:rPr>
        <w:t>Termin przydatności do spożycia:</w:t>
      </w:r>
    </w:p>
    <w:p w14:paraId="704C093C" w14:textId="77777777" w:rsidR="00526326" w:rsidRPr="00526326" w:rsidRDefault="00526326" w:rsidP="00E44AAA">
      <w:pPr>
        <w:widowControl w:val="0"/>
        <w:numPr>
          <w:ilvl w:val="0"/>
          <w:numId w:val="765"/>
        </w:numPr>
        <w:suppressAutoHyphens/>
        <w:autoSpaceDN w:val="0"/>
        <w:spacing w:before="100" w:after="28" w:line="240" w:lineRule="auto"/>
        <w:textAlignment w:val="baseline"/>
        <w:outlineLvl w:val="2"/>
        <w:rPr>
          <w:rFonts w:ascii="Times New Roman" w:eastAsia="Times New Roman" w:hAnsi="Times New Roman"/>
          <w:kern w:val="3"/>
          <w:sz w:val="24"/>
          <w:szCs w:val="24"/>
          <w:lang w:bidi="hi-IN"/>
        </w:rPr>
      </w:pPr>
      <w:r w:rsidRPr="00526326">
        <w:rPr>
          <w:rFonts w:ascii="Times New Roman" w:eastAsia="Times New Roman" w:hAnsi="Times New Roman"/>
          <w:kern w:val="3"/>
          <w:sz w:val="24"/>
          <w:szCs w:val="24"/>
          <w:lang w:bidi="hi-IN"/>
        </w:rPr>
        <w:t>Termin przydatności do spożycia znajdujący się na każdym opakowaniu jednostkowym danego asortymentu liczony od dnia jego dostarczenia nie może być krótszy niż 1/2 terminu przydatności określonego przez producenta.</w:t>
      </w:r>
    </w:p>
    <w:p w14:paraId="22514A6C" w14:textId="77777777" w:rsidR="0040214F" w:rsidRPr="0040214F" w:rsidRDefault="0040214F" w:rsidP="0040214F">
      <w:pPr>
        <w:widowControl w:val="0"/>
        <w:suppressAutoHyphens/>
        <w:autoSpaceDN w:val="0"/>
        <w:spacing w:before="100" w:after="28"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23A0E109" w14:textId="77777777" w:rsidR="0040214F" w:rsidRPr="0040214F" w:rsidRDefault="0040214F" w:rsidP="00E44AAA">
      <w:pPr>
        <w:widowControl w:val="0"/>
        <w:numPr>
          <w:ilvl w:val="0"/>
          <w:numId w:val="386"/>
        </w:numPr>
        <w:suppressAutoHyphens/>
        <w:autoSpaceDN w:val="0"/>
        <w:spacing w:before="100" w:after="28" w:line="240" w:lineRule="auto"/>
        <w:textAlignment w:val="baseline"/>
        <w:outlineLvl w:val="2"/>
        <w:rPr>
          <w:rFonts w:ascii="Times New Roman" w:hAnsi="Times New Roman"/>
          <w:kern w:val="3"/>
          <w:sz w:val="24"/>
          <w:szCs w:val="24"/>
          <w:lang w:eastAsia="zh-CN" w:bidi="hi-IN"/>
        </w:rPr>
      </w:pPr>
      <w:bookmarkStart w:id="65" w:name="_Hlk193458203"/>
      <w:r w:rsidRPr="0040214F">
        <w:rPr>
          <w:rFonts w:ascii="Times New Roman" w:eastAsia="Times New Roman" w:hAnsi="Times New Roman"/>
          <w:kern w:val="3"/>
          <w:sz w:val="24"/>
          <w:szCs w:val="24"/>
          <w:lang w:bidi="hi-IN"/>
        </w:rPr>
        <w:t>Rozporządzenie Parlamentu Europejskiego i Rady (UE) nr 1169/2011 w sprawie przekazywania konsumentom informacji na temat żywności.</w:t>
      </w:r>
    </w:p>
    <w:p w14:paraId="6DE5DAE7"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852/2004 – dotyczące higieny środków spożywczych, w tym przepisów dotyczących transportu i przechowywania żywności.</w:t>
      </w:r>
    </w:p>
    <w:p w14:paraId="260BB872"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853/2004/WE dotyczące ustalania zasad higieny w produkcji żywności.</w:t>
      </w:r>
    </w:p>
    <w:p w14:paraId="2AAFAFE1"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z dnia 25 sierpnia 2006 roku, regulująca kwestie bezpieczeństwa żywności w Polsce.</w:t>
      </w:r>
    </w:p>
    <w:p w14:paraId="30FB02A3"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28A0EE06"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40D8289B"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Ustawa z dnia 25 sierpnia 2006 r. o bezpieczeństwie żywności i żywienia.</w:t>
      </w:r>
    </w:p>
    <w:p w14:paraId="3F9AA6A3"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 xml:space="preserve">Rozporządzenie Parlamentu Europejskiego i Rady (UE) 1308/2013 – dotyczące wspólnej </w:t>
      </w:r>
      <w:r w:rsidRPr="0040214F">
        <w:rPr>
          <w:rFonts w:ascii="Times New Roman" w:eastAsia="Times New Roman" w:hAnsi="Times New Roman"/>
          <w:kern w:val="3"/>
          <w:sz w:val="24"/>
          <w:szCs w:val="24"/>
          <w:lang w:bidi="hi-IN"/>
        </w:rPr>
        <w:lastRenderedPageBreak/>
        <w:t>organizacji rynku produktów rolnych, w tym mleka i przetworów mlecznych.</w:t>
      </w:r>
    </w:p>
    <w:p w14:paraId="41C0BFE6" w14:textId="5B170B65" w:rsidR="00B043D9" w:rsidRPr="00533E07" w:rsidRDefault="0040214F" w:rsidP="00E44AAA">
      <w:pPr>
        <w:widowControl w:val="0"/>
        <w:numPr>
          <w:ilvl w:val="0"/>
          <w:numId w:val="750"/>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w sprawie wymagań jakościowych dla produktów mlecznych.</w:t>
      </w:r>
      <w:bookmarkEnd w:id="65"/>
    </w:p>
    <w:p w14:paraId="785D1D66" w14:textId="2E490139" w:rsidR="0040214F" w:rsidRDefault="0040214F" w:rsidP="0040214F">
      <w:pPr>
        <w:widowControl w:val="0"/>
        <w:suppressAutoHyphens/>
        <w:autoSpaceDN w:val="0"/>
        <w:spacing w:before="100" w:after="28" w:line="240" w:lineRule="auto"/>
        <w:jc w:val="center"/>
        <w:textAlignment w:val="baseline"/>
        <w:rPr>
          <w:rFonts w:ascii="Times New Roman" w:eastAsia="Times New Roman" w:hAnsi="Times New Roman"/>
          <w:b/>
          <w:bCs/>
          <w:color w:val="4472C4"/>
          <w:kern w:val="3"/>
          <w:sz w:val="28"/>
          <w:szCs w:val="28"/>
          <w:lang w:bidi="hi-IN"/>
        </w:rPr>
      </w:pPr>
      <w:r w:rsidRPr="0040214F">
        <w:rPr>
          <w:rFonts w:ascii="Times New Roman" w:eastAsia="Times New Roman" w:hAnsi="Times New Roman"/>
          <w:b/>
          <w:bCs/>
          <w:color w:val="4472C4"/>
          <w:kern w:val="3"/>
          <w:sz w:val="28"/>
          <w:szCs w:val="28"/>
          <w:lang w:bidi="hi-IN"/>
        </w:rPr>
        <w:t xml:space="preserve">35. Ser </w:t>
      </w:r>
      <w:r w:rsidR="00AD155B">
        <w:rPr>
          <w:rFonts w:ascii="Times New Roman" w:eastAsia="Times New Roman" w:hAnsi="Times New Roman"/>
          <w:b/>
          <w:bCs/>
          <w:color w:val="4472C4"/>
          <w:kern w:val="3"/>
          <w:sz w:val="28"/>
          <w:szCs w:val="28"/>
          <w:lang w:bidi="hi-IN"/>
        </w:rPr>
        <w:t xml:space="preserve">typu </w:t>
      </w:r>
      <w:r w:rsidR="00757717" w:rsidRPr="0040214F">
        <w:rPr>
          <w:rFonts w:ascii="Times New Roman" w:eastAsia="Times New Roman" w:hAnsi="Times New Roman"/>
          <w:b/>
          <w:bCs/>
          <w:color w:val="4472C4"/>
          <w:kern w:val="3"/>
          <w:sz w:val="28"/>
          <w:szCs w:val="28"/>
          <w:lang w:bidi="hi-IN"/>
        </w:rPr>
        <w:t>Gran</w:t>
      </w:r>
      <w:r w:rsidR="00757717">
        <w:rPr>
          <w:rFonts w:ascii="Times New Roman" w:eastAsia="Times New Roman" w:hAnsi="Times New Roman"/>
          <w:b/>
          <w:bCs/>
          <w:color w:val="4472C4"/>
          <w:kern w:val="3"/>
          <w:sz w:val="28"/>
          <w:szCs w:val="28"/>
          <w:lang w:bidi="hi-IN"/>
        </w:rPr>
        <w:t>a</w:t>
      </w:r>
      <w:r w:rsidR="00757717" w:rsidRPr="0040214F">
        <w:rPr>
          <w:rFonts w:ascii="Times New Roman" w:eastAsia="Times New Roman" w:hAnsi="Times New Roman"/>
          <w:b/>
          <w:bCs/>
          <w:color w:val="4472C4"/>
          <w:kern w:val="3"/>
          <w:sz w:val="28"/>
          <w:szCs w:val="28"/>
          <w:lang w:bidi="hi-IN"/>
        </w:rPr>
        <w:t xml:space="preserve"> Padano</w:t>
      </w:r>
      <w:r w:rsidRPr="0040214F">
        <w:rPr>
          <w:rFonts w:ascii="Times New Roman" w:eastAsia="Times New Roman" w:hAnsi="Times New Roman"/>
          <w:b/>
          <w:bCs/>
          <w:color w:val="4472C4"/>
          <w:kern w:val="3"/>
          <w:sz w:val="28"/>
          <w:szCs w:val="28"/>
          <w:lang w:bidi="hi-IN"/>
        </w:rPr>
        <w:t xml:space="preserve"> </w:t>
      </w:r>
      <w:r w:rsidR="00C6669E">
        <w:rPr>
          <w:rFonts w:ascii="Times New Roman" w:eastAsia="Times New Roman" w:hAnsi="Times New Roman"/>
          <w:b/>
          <w:bCs/>
          <w:color w:val="4472C4"/>
          <w:kern w:val="3"/>
          <w:sz w:val="28"/>
          <w:szCs w:val="28"/>
          <w:lang w:bidi="hi-IN"/>
        </w:rPr>
        <w:t>(</w:t>
      </w:r>
      <w:r w:rsidR="0053412A">
        <w:rPr>
          <w:rFonts w:ascii="Times New Roman" w:eastAsia="Times New Roman" w:hAnsi="Times New Roman"/>
          <w:b/>
          <w:bCs/>
          <w:color w:val="4472C4"/>
          <w:kern w:val="3"/>
          <w:sz w:val="28"/>
          <w:szCs w:val="28"/>
          <w:lang w:bidi="hi-IN"/>
        </w:rPr>
        <w:t>tarty</w:t>
      </w:r>
      <w:r w:rsidR="00C6669E">
        <w:rPr>
          <w:rFonts w:ascii="Times New Roman" w:eastAsia="Times New Roman" w:hAnsi="Times New Roman"/>
          <w:b/>
          <w:bCs/>
          <w:color w:val="4472C4"/>
          <w:kern w:val="3"/>
          <w:sz w:val="28"/>
          <w:szCs w:val="28"/>
          <w:lang w:bidi="hi-IN"/>
        </w:rPr>
        <w:t>)</w:t>
      </w:r>
      <w:r w:rsidRPr="0040214F">
        <w:rPr>
          <w:rFonts w:ascii="Times New Roman" w:eastAsia="Times New Roman" w:hAnsi="Times New Roman"/>
          <w:b/>
          <w:bCs/>
          <w:color w:val="4472C4"/>
          <w:kern w:val="3"/>
          <w:sz w:val="28"/>
          <w:szCs w:val="28"/>
          <w:lang w:bidi="hi-IN"/>
        </w:rPr>
        <w:t xml:space="preserve"> </w:t>
      </w:r>
      <w:r w:rsidR="0053412A">
        <w:rPr>
          <w:rFonts w:ascii="Times New Roman" w:eastAsia="Times New Roman" w:hAnsi="Times New Roman"/>
          <w:b/>
          <w:bCs/>
          <w:color w:val="4472C4"/>
          <w:kern w:val="3"/>
          <w:sz w:val="28"/>
          <w:szCs w:val="28"/>
          <w:lang w:bidi="hi-IN"/>
        </w:rPr>
        <w:t xml:space="preserve">- </w:t>
      </w:r>
      <w:r w:rsidRPr="0040214F">
        <w:rPr>
          <w:rFonts w:ascii="Times New Roman" w:eastAsia="Times New Roman" w:hAnsi="Times New Roman"/>
          <w:b/>
          <w:bCs/>
          <w:color w:val="4472C4"/>
          <w:kern w:val="3"/>
          <w:sz w:val="28"/>
          <w:szCs w:val="28"/>
          <w:lang w:bidi="hi-IN"/>
        </w:rPr>
        <w:t>100g</w:t>
      </w:r>
    </w:p>
    <w:p w14:paraId="64294940" w14:textId="634D4B4D" w:rsidR="00AD155B" w:rsidRPr="00AD155B" w:rsidRDefault="00AD155B" w:rsidP="00CC37FE">
      <w:p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Nazwa produktu:</w:t>
      </w:r>
      <w:r w:rsidRPr="00AD155B">
        <w:rPr>
          <w:rFonts w:ascii="Times New Roman" w:eastAsia="Times New Roman" w:hAnsi="Times New Roman"/>
          <w:sz w:val="24"/>
          <w:szCs w:val="24"/>
        </w:rPr>
        <w:br/>
        <w:t xml:space="preserve">Ser </w:t>
      </w:r>
      <w:r w:rsidR="00B043D9">
        <w:rPr>
          <w:rFonts w:ascii="Times New Roman" w:eastAsia="Times New Roman" w:hAnsi="Times New Roman"/>
          <w:sz w:val="24"/>
          <w:szCs w:val="24"/>
        </w:rPr>
        <w:t xml:space="preserve">typu </w:t>
      </w:r>
      <w:r w:rsidRPr="00AD155B">
        <w:rPr>
          <w:rFonts w:ascii="Times New Roman" w:eastAsia="Times New Roman" w:hAnsi="Times New Roman"/>
          <w:sz w:val="24"/>
          <w:szCs w:val="24"/>
        </w:rPr>
        <w:t>Grana Padano tarty 100 g</w:t>
      </w:r>
    </w:p>
    <w:p w14:paraId="1EEC0D18" w14:textId="5153483A" w:rsidR="00AD155B" w:rsidRPr="00AD155B" w:rsidRDefault="00AD155B" w:rsidP="00CC37FE">
      <w:p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Wielkość produktu:</w:t>
      </w:r>
    </w:p>
    <w:p w14:paraId="60BF1A53" w14:textId="77777777" w:rsidR="00AD155B" w:rsidRPr="00AD155B" w:rsidRDefault="00AD155B" w:rsidP="00E44AAA">
      <w:pPr>
        <w:numPr>
          <w:ilvl w:val="0"/>
          <w:numId w:val="783"/>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Masa netto: 100 g</w:t>
      </w:r>
    </w:p>
    <w:p w14:paraId="2684304D" w14:textId="778D0BEE" w:rsidR="00AD155B" w:rsidRPr="00AD155B" w:rsidRDefault="00AD155B" w:rsidP="00CC37FE">
      <w:p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Charakterystyka produktu:</w:t>
      </w:r>
    </w:p>
    <w:p w14:paraId="04A96D7A" w14:textId="3D5D4185" w:rsidR="00031A58" w:rsidRPr="00031A58" w:rsidRDefault="00AD155B" w:rsidP="00E44AAA">
      <w:pPr>
        <w:numPr>
          <w:ilvl w:val="0"/>
          <w:numId w:val="784"/>
        </w:numPr>
        <w:spacing w:after="0" w:line="240" w:lineRule="auto"/>
        <w:ind w:left="714" w:hanging="357"/>
        <w:rPr>
          <w:rFonts w:ascii="Times New Roman" w:eastAsia="Times New Roman" w:hAnsi="Times New Roman"/>
          <w:sz w:val="24"/>
          <w:szCs w:val="24"/>
        </w:rPr>
      </w:pPr>
      <w:r w:rsidRPr="00AD155B">
        <w:rPr>
          <w:rFonts w:ascii="Times New Roman" w:eastAsia="Times New Roman" w:hAnsi="Times New Roman"/>
          <w:b/>
          <w:bCs/>
          <w:sz w:val="24"/>
          <w:szCs w:val="24"/>
        </w:rPr>
        <w:t>Struktura i konsystencja:</w:t>
      </w:r>
      <w:r w:rsidRPr="00AD155B">
        <w:rPr>
          <w:rFonts w:ascii="Times New Roman" w:eastAsia="Times New Roman" w:hAnsi="Times New Roman"/>
          <w:sz w:val="24"/>
          <w:szCs w:val="24"/>
        </w:rPr>
        <w:t xml:space="preserve"> Ser tarty o drobnej, sypkiej strukturze, jednolitych wiórkach lub granulkach, niezbrylający się, suchy w dotyku.</w:t>
      </w:r>
      <w:r w:rsidR="00E60E00">
        <w:rPr>
          <w:rFonts w:ascii="Times New Roman" w:eastAsia="Times New Roman" w:hAnsi="Times New Roman"/>
          <w:sz w:val="24"/>
          <w:szCs w:val="24"/>
        </w:rPr>
        <w:t xml:space="preserve"> </w:t>
      </w:r>
      <w:r w:rsidR="00031A58" w:rsidRPr="00031A58">
        <w:rPr>
          <w:rFonts w:ascii="Times New Roman" w:eastAsia="Times New Roman" w:hAnsi="Times New Roman"/>
          <w:kern w:val="3"/>
          <w:sz w:val="24"/>
          <w:szCs w:val="24"/>
          <w:lang w:bidi="hi-IN"/>
        </w:rPr>
        <w:t>Ser Grana Padano ma ziarnistą strukturę, dość twardą, ale łatwą do tarcia. W przypadku wersji startowanej, konsystencja jest luźna, z widocznie oddzielonymi drobinkami. Konsystencja sera startowanego jest drobnoziarnista, sucha i nielepka.</w:t>
      </w:r>
    </w:p>
    <w:p w14:paraId="72D99039" w14:textId="77777777" w:rsidR="00031A58" w:rsidRPr="0040214F" w:rsidRDefault="00031A58" w:rsidP="00E44AAA">
      <w:pPr>
        <w:widowControl w:val="0"/>
        <w:numPr>
          <w:ilvl w:val="0"/>
          <w:numId w:val="3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Barwa: Barwa sera Gran</w:t>
      </w:r>
      <w:r>
        <w:rPr>
          <w:rFonts w:ascii="Times New Roman" w:eastAsia="Times New Roman" w:hAnsi="Times New Roman"/>
          <w:kern w:val="3"/>
          <w:sz w:val="24"/>
          <w:szCs w:val="24"/>
          <w:lang w:bidi="hi-IN"/>
        </w:rPr>
        <w:t xml:space="preserve">a </w:t>
      </w:r>
      <w:r w:rsidRPr="0040214F">
        <w:rPr>
          <w:rFonts w:ascii="Times New Roman" w:eastAsia="Times New Roman" w:hAnsi="Times New Roman"/>
          <w:kern w:val="3"/>
          <w:sz w:val="24"/>
          <w:szCs w:val="24"/>
          <w:lang w:bidi="hi-IN"/>
        </w:rPr>
        <w:t>Padano jest jasnożółta do intensywnie żółtej. Może różnić się w zależności od dojrzewania, ale nie powinna odbiegać od odcieni złocistych.</w:t>
      </w:r>
    </w:p>
    <w:p w14:paraId="1F7ECFAC" w14:textId="77777777" w:rsidR="00031A58" w:rsidRPr="0040214F" w:rsidRDefault="00031A58" w:rsidP="00E44AAA">
      <w:pPr>
        <w:widowControl w:val="0"/>
        <w:numPr>
          <w:ilvl w:val="0"/>
          <w:numId w:val="3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Smak: Smak sera jest delikatnie słony, o wyraźnej, łagodnej nutce orzechowej. W miarę dojrzewania smak staje się bardziej wyrazisty, z nutami pikantnymi i intensywniejszym umami. Charakteryzuje się również naturalną słodyczą.</w:t>
      </w:r>
    </w:p>
    <w:p w14:paraId="5EF1C1CA" w14:textId="77777777" w:rsidR="00031A58" w:rsidRPr="0040214F" w:rsidRDefault="00031A58" w:rsidP="00E44AAA">
      <w:pPr>
        <w:widowControl w:val="0"/>
        <w:numPr>
          <w:ilvl w:val="0"/>
          <w:numId w:val="3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Zapach: Zapach jest intensywny, z nutami mlecznymi, orzechowymi i czasami lekko przyprawowymi, zależnie od stopnia dojrzewania. Nie powinien mieć obcych zapachów, jak pleśń, fermentacja czy jełczenie.</w:t>
      </w:r>
    </w:p>
    <w:p w14:paraId="7BA44715" w14:textId="0F7403F2" w:rsidR="00031A58" w:rsidRPr="0040214F" w:rsidRDefault="00031A58" w:rsidP="00E44AAA">
      <w:pPr>
        <w:widowControl w:val="0"/>
        <w:numPr>
          <w:ilvl w:val="0"/>
          <w:numId w:val="397"/>
        </w:numPr>
        <w:suppressAutoHyphens/>
        <w:autoSpaceDN w:val="0"/>
        <w:spacing w:after="0" w:line="240" w:lineRule="auto"/>
        <w:ind w:left="714" w:hanging="357"/>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Zawartość tłuszczu: Ser Gran</w:t>
      </w:r>
      <w:r w:rsidR="00CD5FAC">
        <w:rPr>
          <w:rFonts w:ascii="Times New Roman" w:eastAsia="Times New Roman" w:hAnsi="Times New Roman"/>
          <w:kern w:val="3"/>
          <w:sz w:val="24"/>
          <w:szCs w:val="24"/>
          <w:lang w:bidi="hi-IN"/>
        </w:rPr>
        <w:t xml:space="preserve">a </w:t>
      </w:r>
      <w:r w:rsidRPr="0040214F">
        <w:rPr>
          <w:rFonts w:ascii="Times New Roman" w:eastAsia="Times New Roman" w:hAnsi="Times New Roman"/>
          <w:kern w:val="3"/>
          <w:sz w:val="24"/>
          <w:szCs w:val="24"/>
          <w:lang w:bidi="hi-IN"/>
        </w:rPr>
        <w:t>Padano ma średnią zawartość tłuszczu w granicach 28-32% (na suchej masie), co jest typowe dla tego rodzaju sera. Zawartość tłuszczu w gotowym produkcie, czyli w 100g, wynosi około 21-25g tłuszczu.</w:t>
      </w:r>
    </w:p>
    <w:p w14:paraId="2BA6E4DA" w14:textId="77777777" w:rsidR="00031A58" w:rsidRPr="0040214F" w:rsidRDefault="00031A58" w:rsidP="00CC37FE">
      <w:pPr>
        <w:widowControl w:val="0"/>
        <w:suppressAutoHyphens/>
        <w:autoSpaceDN w:val="0"/>
        <w:spacing w:after="0" w:line="240" w:lineRule="auto"/>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b/>
          <w:bCs/>
          <w:kern w:val="3"/>
          <w:sz w:val="24"/>
          <w:szCs w:val="24"/>
          <w:lang w:bidi="hi-IN"/>
        </w:rPr>
        <w:t>Dopuszczalne standardowe tolerancje</w:t>
      </w:r>
    </w:p>
    <w:p w14:paraId="3CA63DFC" w14:textId="77777777" w:rsidR="00031A58" w:rsidRPr="0040214F" w:rsidRDefault="00031A58" w:rsidP="00E44AAA">
      <w:pPr>
        <w:widowControl w:val="0"/>
        <w:numPr>
          <w:ilvl w:val="0"/>
          <w:numId w:val="751"/>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Waga: Tolerancje wagowe w zależności od producenta mogą wynosić ±5% od wartości zadeklarowanej na etykiecie (w przypadku wagi 100g tolerancja wynosi ±5g).</w:t>
      </w:r>
    </w:p>
    <w:p w14:paraId="50A4CEA1" w14:textId="77777777" w:rsidR="00031A58" w:rsidRPr="0040214F" w:rsidRDefault="00031A58" w:rsidP="00E44AAA">
      <w:pPr>
        <w:widowControl w:val="0"/>
        <w:numPr>
          <w:ilvl w:val="0"/>
          <w:numId w:val="39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Tłuszcz: Tolerancje mogą wynosić ±2% od zadeklarowanej zawartości tłuszczu. Standardowa zawartość tłuszczu w tym rodzaju sera to około 28-32% (na suchej masie).</w:t>
      </w:r>
    </w:p>
    <w:p w14:paraId="22B5C76D" w14:textId="63E390C2" w:rsidR="008B24B1" w:rsidRPr="008B24B1" w:rsidRDefault="00031A58" w:rsidP="00E44AAA">
      <w:pPr>
        <w:widowControl w:val="0"/>
        <w:numPr>
          <w:ilvl w:val="0"/>
          <w:numId w:val="398"/>
        </w:numPr>
        <w:suppressAutoHyphens/>
        <w:autoSpaceDN w:val="0"/>
        <w:spacing w:after="0" w:line="240" w:lineRule="auto"/>
        <w:textAlignment w:val="baseline"/>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 xml:space="preserve">Smak i zapach: Smak i zapach powinny być zgodne z charakterystyką </w:t>
      </w:r>
      <w:r w:rsidR="00E60E00">
        <w:rPr>
          <w:rFonts w:ascii="Times New Roman" w:eastAsia="Times New Roman" w:hAnsi="Times New Roman"/>
          <w:kern w:val="3"/>
          <w:sz w:val="24"/>
          <w:szCs w:val="24"/>
          <w:lang w:bidi="hi-IN"/>
        </w:rPr>
        <w:t xml:space="preserve">sera </w:t>
      </w:r>
      <w:r w:rsidRPr="0040214F">
        <w:rPr>
          <w:rFonts w:ascii="Times New Roman" w:eastAsia="Times New Roman" w:hAnsi="Times New Roman"/>
          <w:kern w:val="3"/>
          <w:sz w:val="24"/>
          <w:szCs w:val="24"/>
          <w:lang w:bidi="hi-IN"/>
        </w:rPr>
        <w:t>Gran</w:t>
      </w:r>
      <w:r w:rsidR="00E60E00">
        <w:rPr>
          <w:rFonts w:ascii="Times New Roman" w:eastAsia="Times New Roman" w:hAnsi="Times New Roman"/>
          <w:kern w:val="3"/>
          <w:sz w:val="24"/>
          <w:szCs w:val="24"/>
          <w:lang w:bidi="hi-IN"/>
        </w:rPr>
        <w:t xml:space="preserve">a </w:t>
      </w:r>
      <w:r w:rsidRPr="0040214F">
        <w:rPr>
          <w:rFonts w:ascii="Times New Roman" w:eastAsia="Times New Roman" w:hAnsi="Times New Roman"/>
          <w:kern w:val="3"/>
          <w:sz w:val="24"/>
          <w:szCs w:val="24"/>
          <w:lang w:bidi="hi-IN"/>
        </w:rPr>
        <w:t>Padano, przy czym brak obcych smaków i zapachów, takich jak pleśń, jełczenie czy fermentacja, jest kluczowy.</w:t>
      </w:r>
    </w:p>
    <w:p w14:paraId="25465C02" w14:textId="78024023" w:rsidR="00AD155B" w:rsidRPr="00AD155B" w:rsidRDefault="00AD155B" w:rsidP="00CC37FE">
      <w:p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Tolerancje jakościowe:</w:t>
      </w:r>
    </w:p>
    <w:p w14:paraId="17448BE6" w14:textId="77777777" w:rsidR="00AD155B" w:rsidRPr="00AD155B" w:rsidRDefault="00AD155B" w:rsidP="00E44AAA">
      <w:pPr>
        <w:numPr>
          <w:ilvl w:val="0"/>
          <w:numId w:val="785"/>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Masa:</w:t>
      </w:r>
      <w:r w:rsidRPr="00AD155B">
        <w:rPr>
          <w:rFonts w:ascii="Times New Roman" w:eastAsia="Times New Roman" w:hAnsi="Times New Roman"/>
          <w:sz w:val="24"/>
          <w:szCs w:val="24"/>
        </w:rPr>
        <w:t xml:space="preserve"> Tolerancja wagi: ±3% (tj. 97-103 g na jednostkę opakowania).</w:t>
      </w:r>
    </w:p>
    <w:p w14:paraId="3BB7C1DC" w14:textId="77777777" w:rsidR="00AD155B" w:rsidRPr="00AD155B" w:rsidRDefault="00AD155B" w:rsidP="00E44AAA">
      <w:pPr>
        <w:numPr>
          <w:ilvl w:val="0"/>
          <w:numId w:val="785"/>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Zawartość tłuszczu:</w:t>
      </w:r>
      <w:r w:rsidRPr="00AD155B">
        <w:rPr>
          <w:rFonts w:ascii="Times New Roman" w:eastAsia="Times New Roman" w:hAnsi="Times New Roman"/>
          <w:sz w:val="24"/>
          <w:szCs w:val="24"/>
        </w:rPr>
        <w:t xml:space="preserve"> Tolerancja: ±2% w stosunku do deklarowanej wartości.</w:t>
      </w:r>
    </w:p>
    <w:p w14:paraId="1394DD75" w14:textId="77777777" w:rsidR="00AD155B" w:rsidRPr="00AD155B" w:rsidRDefault="00AD155B" w:rsidP="00E44AAA">
      <w:pPr>
        <w:numPr>
          <w:ilvl w:val="0"/>
          <w:numId w:val="785"/>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Smak, konsystencja:</w:t>
      </w:r>
      <w:r w:rsidRPr="00AD155B">
        <w:rPr>
          <w:rFonts w:ascii="Times New Roman" w:eastAsia="Times New Roman" w:hAnsi="Times New Roman"/>
          <w:sz w:val="24"/>
          <w:szCs w:val="24"/>
        </w:rPr>
        <w:t xml:space="preserve"> Dozwolone są minimalne różnice wynikające z naturalnych procesów dojrzewania, jednak nie mogą wpływać na jakość produktu.</w:t>
      </w:r>
    </w:p>
    <w:p w14:paraId="51007E63" w14:textId="5C3BD9AD" w:rsidR="00AD155B" w:rsidRPr="00AD155B" w:rsidRDefault="00AD155B" w:rsidP="00CC37FE">
      <w:p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Cechy dyskwalifikujące:</w:t>
      </w:r>
    </w:p>
    <w:p w14:paraId="1AFD6E3D" w14:textId="3383A3E2" w:rsidR="00AD155B" w:rsidRPr="00AD155B" w:rsidRDefault="00AD155B" w:rsidP="00E44AAA">
      <w:pPr>
        <w:numPr>
          <w:ilvl w:val="0"/>
          <w:numId w:val="786"/>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Obce smaki i zapachy</w:t>
      </w:r>
      <w:r w:rsidRPr="00AD155B">
        <w:rPr>
          <w:rFonts w:ascii="Times New Roman" w:eastAsia="Times New Roman" w:hAnsi="Times New Roman"/>
          <w:sz w:val="24"/>
          <w:szCs w:val="24"/>
        </w:rPr>
        <w:t xml:space="preserve"> – obecność smaków niecharakterystycznych dla sera dojrzewającego (np. metaliczny, chemiczny, gorzki, mydlany).</w:t>
      </w:r>
      <w:r w:rsidR="00E8597A" w:rsidRPr="00E8597A">
        <w:rPr>
          <w:rFonts w:ascii="Times New Roman" w:eastAsia="Times New Roman" w:hAnsi="Times New Roman"/>
          <w:kern w:val="3"/>
          <w:sz w:val="24"/>
          <w:szCs w:val="24"/>
          <w:lang w:bidi="hi-IN"/>
        </w:rPr>
        <w:t xml:space="preserve"> </w:t>
      </w:r>
      <w:r w:rsidR="00E8597A" w:rsidRPr="00E8597A">
        <w:rPr>
          <w:rFonts w:ascii="Times New Roman" w:eastAsia="Times New Roman" w:hAnsi="Times New Roman"/>
          <w:sz w:val="24"/>
          <w:szCs w:val="24"/>
        </w:rPr>
        <w:t>Zanieczyszczenia, takie jak pleśń, zapach jełczenia, zmiana barwy (np. na zielonkawą lub brązową) mogą świadczyć o zepsuciu produktu i dyskwalifikują go.</w:t>
      </w:r>
    </w:p>
    <w:p w14:paraId="077ADE93" w14:textId="0A0FEDEE" w:rsidR="00AD155B" w:rsidRPr="00AD155B" w:rsidRDefault="00AD155B" w:rsidP="00E44AAA">
      <w:pPr>
        <w:numPr>
          <w:ilvl w:val="0"/>
          <w:numId w:val="786"/>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Zmiana barwy</w:t>
      </w:r>
      <w:r w:rsidRPr="00AD155B">
        <w:rPr>
          <w:rFonts w:ascii="Times New Roman" w:eastAsia="Times New Roman" w:hAnsi="Times New Roman"/>
          <w:sz w:val="24"/>
          <w:szCs w:val="24"/>
        </w:rPr>
        <w:t xml:space="preserve"> – ciemne plamy, przebarwienia na żółto-zielone lub inne nienaturalne odcienie.</w:t>
      </w:r>
      <w:r w:rsidR="00E8597A" w:rsidRPr="00E8597A">
        <w:rPr>
          <w:rFonts w:ascii="Times New Roman" w:eastAsia="Times New Roman" w:hAnsi="Times New Roman"/>
          <w:kern w:val="3"/>
          <w:sz w:val="24"/>
          <w:szCs w:val="24"/>
          <w:lang w:bidi="hi-IN"/>
        </w:rPr>
        <w:t xml:space="preserve"> </w:t>
      </w:r>
      <w:r w:rsidR="00E8597A" w:rsidRPr="00E8597A">
        <w:rPr>
          <w:rFonts w:ascii="Times New Roman" w:eastAsia="Times New Roman" w:hAnsi="Times New Roman"/>
          <w:sz w:val="24"/>
          <w:szCs w:val="24"/>
        </w:rPr>
        <w:t>Ser powinien zachować swój naturalny kolor. Zmiany barwy mogą wskazywać na nieodpowiednie warunki przechowywania lub procesy psucia.</w:t>
      </w:r>
    </w:p>
    <w:p w14:paraId="0FB95AAA" w14:textId="53DF1A19" w:rsidR="00AD155B" w:rsidRPr="00AD155B" w:rsidRDefault="00AD155B" w:rsidP="00E44AAA">
      <w:pPr>
        <w:numPr>
          <w:ilvl w:val="0"/>
          <w:numId w:val="786"/>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Niejednolitość</w:t>
      </w:r>
      <w:r w:rsidRPr="00AD155B">
        <w:rPr>
          <w:rFonts w:ascii="Times New Roman" w:eastAsia="Times New Roman" w:hAnsi="Times New Roman"/>
          <w:sz w:val="24"/>
          <w:szCs w:val="24"/>
        </w:rPr>
        <w:t xml:space="preserve"> –</w:t>
      </w:r>
      <w:r w:rsidR="00B75EDB">
        <w:rPr>
          <w:rFonts w:ascii="Times New Roman" w:eastAsia="Times New Roman" w:hAnsi="Times New Roman"/>
          <w:sz w:val="24"/>
          <w:szCs w:val="24"/>
        </w:rPr>
        <w:t xml:space="preserve">w </w:t>
      </w:r>
      <w:r w:rsidR="00E8597A" w:rsidRPr="00E8597A">
        <w:rPr>
          <w:rFonts w:ascii="Times New Roman" w:eastAsia="Times New Roman" w:hAnsi="Times New Roman"/>
          <w:sz w:val="24"/>
          <w:szCs w:val="24"/>
        </w:rPr>
        <w:t xml:space="preserve">przypadku sera </w:t>
      </w:r>
      <w:r w:rsidR="00E8597A">
        <w:rPr>
          <w:rFonts w:ascii="Times New Roman" w:eastAsia="Times New Roman" w:hAnsi="Times New Roman"/>
          <w:sz w:val="24"/>
          <w:szCs w:val="24"/>
        </w:rPr>
        <w:t>tartego</w:t>
      </w:r>
      <w:r w:rsidR="00E8597A" w:rsidRPr="00E8597A">
        <w:rPr>
          <w:rFonts w:ascii="Times New Roman" w:eastAsia="Times New Roman" w:hAnsi="Times New Roman"/>
          <w:sz w:val="24"/>
          <w:szCs w:val="24"/>
        </w:rPr>
        <w:t xml:space="preserve"> ważne jest, aby konsystencja była jednorodna</w:t>
      </w:r>
      <w:r w:rsidR="00B75EDB">
        <w:rPr>
          <w:rFonts w:ascii="Times New Roman" w:eastAsia="Times New Roman" w:hAnsi="Times New Roman"/>
          <w:sz w:val="24"/>
          <w:szCs w:val="24"/>
        </w:rPr>
        <w:t xml:space="preserve"> wiórki</w:t>
      </w:r>
      <w:r w:rsidR="00E8597A" w:rsidRPr="00E8597A">
        <w:rPr>
          <w:rFonts w:ascii="Times New Roman" w:eastAsia="Times New Roman" w:hAnsi="Times New Roman"/>
          <w:sz w:val="24"/>
          <w:szCs w:val="24"/>
        </w:rPr>
        <w:t>, bez widocznych grudek czy</w:t>
      </w:r>
      <w:r w:rsidR="00B75EDB">
        <w:rPr>
          <w:rFonts w:ascii="Times New Roman" w:eastAsia="Times New Roman" w:hAnsi="Times New Roman"/>
          <w:sz w:val="24"/>
          <w:szCs w:val="24"/>
        </w:rPr>
        <w:t xml:space="preserve"> </w:t>
      </w:r>
      <w:r w:rsidR="00B75EDB" w:rsidRPr="00AD155B">
        <w:rPr>
          <w:rFonts w:ascii="Times New Roman" w:eastAsia="Times New Roman" w:hAnsi="Times New Roman"/>
          <w:sz w:val="24"/>
          <w:szCs w:val="24"/>
        </w:rPr>
        <w:t>zbryla</w:t>
      </w:r>
      <w:r w:rsidR="00B75EDB">
        <w:rPr>
          <w:rFonts w:ascii="Times New Roman" w:eastAsia="Times New Roman" w:hAnsi="Times New Roman"/>
          <w:sz w:val="24"/>
          <w:szCs w:val="24"/>
        </w:rPr>
        <w:t>ń</w:t>
      </w:r>
      <w:r w:rsidR="00B75EDB" w:rsidRPr="00AD155B">
        <w:rPr>
          <w:rFonts w:ascii="Times New Roman" w:eastAsia="Times New Roman" w:hAnsi="Times New Roman"/>
          <w:sz w:val="24"/>
          <w:szCs w:val="24"/>
        </w:rPr>
        <w:t xml:space="preserve"> się sera</w:t>
      </w:r>
      <w:r w:rsidR="00B75EDB">
        <w:rPr>
          <w:rFonts w:ascii="Times New Roman" w:eastAsia="Times New Roman" w:hAnsi="Times New Roman"/>
          <w:sz w:val="24"/>
          <w:szCs w:val="24"/>
        </w:rPr>
        <w:t xml:space="preserve"> z uwagi na nadmierną </w:t>
      </w:r>
      <w:r w:rsidR="00B75EDB" w:rsidRPr="00AD155B">
        <w:rPr>
          <w:rFonts w:ascii="Times New Roman" w:eastAsia="Times New Roman" w:hAnsi="Times New Roman"/>
          <w:sz w:val="24"/>
          <w:szCs w:val="24"/>
        </w:rPr>
        <w:t>nadmierna wilgotność</w:t>
      </w:r>
      <w:r w:rsidR="00B75EDB">
        <w:rPr>
          <w:rFonts w:ascii="Times New Roman" w:eastAsia="Times New Roman" w:hAnsi="Times New Roman"/>
          <w:sz w:val="24"/>
          <w:szCs w:val="24"/>
        </w:rPr>
        <w:t>,</w:t>
      </w:r>
    </w:p>
    <w:p w14:paraId="54D7D425" w14:textId="1CB11575" w:rsidR="00AD155B" w:rsidRPr="00AD155B" w:rsidRDefault="00AD155B" w:rsidP="00E44AAA">
      <w:pPr>
        <w:numPr>
          <w:ilvl w:val="0"/>
          <w:numId w:val="786"/>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lastRenderedPageBreak/>
        <w:t>Objawy psucia</w:t>
      </w:r>
      <w:r w:rsidRPr="00AD155B">
        <w:rPr>
          <w:rFonts w:ascii="Times New Roman" w:eastAsia="Times New Roman" w:hAnsi="Times New Roman"/>
          <w:sz w:val="24"/>
          <w:szCs w:val="24"/>
        </w:rPr>
        <w:t xml:space="preserve"> – pleśnienie, fermentacja, jełczenie, śluzowata konsystencja</w:t>
      </w:r>
      <w:r w:rsidR="00A111A6">
        <w:rPr>
          <w:rFonts w:ascii="Times New Roman" w:eastAsia="Times New Roman" w:hAnsi="Times New Roman"/>
          <w:sz w:val="24"/>
          <w:szCs w:val="24"/>
        </w:rPr>
        <w:t>,</w:t>
      </w:r>
      <w:r w:rsidR="00B75EDB" w:rsidRPr="00B75EDB">
        <w:rPr>
          <w:rFonts w:ascii="Times New Roman" w:eastAsia="Times New Roman" w:hAnsi="Times New Roman"/>
          <w:kern w:val="3"/>
          <w:sz w:val="24"/>
          <w:szCs w:val="24"/>
          <w:lang w:bidi="hi-IN"/>
        </w:rPr>
        <w:t xml:space="preserve"> </w:t>
      </w:r>
      <w:r w:rsidR="00B75EDB" w:rsidRPr="00B75EDB">
        <w:rPr>
          <w:rFonts w:ascii="Times New Roman" w:eastAsia="Times New Roman" w:hAnsi="Times New Roman"/>
          <w:sz w:val="24"/>
          <w:szCs w:val="24"/>
        </w:rPr>
        <w:t xml:space="preserve">czy </w:t>
      </w:r>
      <w:r w:rsidR="00A111A6">
        <w:rPr>
          <w:rFonts w:ascii="Times New Roman" w:eastAsia="Times New Roman" w:hAnsi="Times New Roman"/>
          <w:sz w:val="24"/>
          <w:szCs w:val="24"/>
        </w:rPr>
        <w:t xml:space="preserve">też obiwy </w:t>
      </w:r>
      <w:r w:rsidR="00B75EDB" w:rsidRPr="00B75EDB">
        <w:rPr>
          <w:rFonts w:ascii="Times New Roman" w:eastAsia="Times New Roman" w:hAnsi="Times New Roman"/>
          <w:sz w:val="24"/>
          <w:szCs w:val="24"/>
        </w:rPr>
        <w:t>psucia są absolutnie niedopuszczalne.</w:t>
      </w:r>
    </w:p>
    <w:p w14:paraId="76F2659B" w14:textId="3C0E6E59" w:rsidR="00AD155B" w:rsidRPr="00AD155B" w:rsidRDefault="00AD155B" w:rsidP="00E44AAA">
      <w:pPr>
        <w:numPr>
          <w:ilvl w:val="0"/>
          <w:numId w:val="786"/>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Zaniżona zawartość tłuszczu</w:t>
      </w:r>
      <w:r w:rsidRPr="00AD155B">
        <w:rPr>
          <w:rFonts w:ascii="Times New Roman" w:eastAsia="Times New Roman" w:hAnsi="Times New Roman"/>
          <w:sz w:val="24"/>
          <w:szCs w:val="24"/>
        </w:rPr>
        <w:t xml:space="preserve"> – </w:t>
      </w:r>
      <w:r w:rsidR="00A111A6">
        <w:rPr>
          <w:rFonts w:ascii="Times New Roman" w:eastAsia="Times New Roman" w:hAnsi="Times New Roman"/>
          <w:sz w:val="24"/>
          <w:szCs w:val="24"/>
        </w:rPr>
        <w:t>n</w:t>
      </w:r>
      <w:r w:rsidR="00A111A6" w:rsidRPr="00A111A6">
        <w:rPr>
          <w:rFonts w:ascii="Times New Roman" w:eastAsia="Times New Roman" w:hAnsi="Times New Roman"/>
          <w:sz w:val="24"/>
          <w:szCs w:val="24"/>
        </w:rPr>
        <w:t>iedopuszczalna zawartość tłuszczu w produkcie poniżej określonych norm może wskazywać na niewłaściwą produkcję lub manipulację.</w:t>
      </w:r>
      <w:r w:rsidRPr="00AD155B">
        <w:rPr>
          <w:rFonts w:ascii="Times New Roman" w:eastAsia="Times New Roman" w:hAnsi="Times New Roman"/>
          <w:sz w:val="24"/>
          <w:szCs w:val="24"/>
        </w:rPr>
        <w:t>.</w:t>
      </w:r>
    </w:p>
    <w:p w14:paraId="4C30E72A" w14:textId="2A422667" w:rsidR="00AD155B" w:rsidRPr="00AD155B" w:rsidRDefault="00AD155B" w:rsidP="00E44AAA">
      <w:pPr>
        <w:numPr>
          <w:ilvl w:val="0"/>
          <w:numId w:val="786"/>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Brak oznakowania</w:t>
      </w:r>
      <w:r w:rsidRPr="00AD155B">
        <w:rPr>
          <w:rFonts w:ascii="Times New Roman" w:eastAsia="Times New Roman" w:hAnsi="Times New Roman"/>
          <w:sz w:val="24"/>
          <w:szCs w:val="24"/>
        </w:rPr>
        <w:t xml:space="preserve"> – niezgodność z wymogami prawnymi.</w:t>
      </w:r>
      <w:r w:rsidR="00A111A6" w:rsidRPr="00A111A6">
        <w:rPr>
          <w:rFonts w:ascii="Times New Roman" w:eastAsia="Times New Roman" w:hAnsi="Times New Roman"/>
          <w:kern w:val="3"/>
          <w:sz w:val="24"/>
          <w:szCs w:val="24"/>
          <w:lang w:bidi="hi-IN"/>
        </w:rPr>
        <w:t xml:space="preserve"> </w:t>
      </w:r>
      <w:r w:rsidR="00A111A6" w:rsidRPr="00A111A6">
        <w:rPr>
          <w:rFonts w:ascii="Times New Roman" w:eastAsia="Times New Roman" w:hAnsi="Times New Roman"/>
          <w:sz w:val="24"/>
          <w:szCs w:val="24"/>
        </w:rPr>
        <w:t>Wszelkie produkty spożywcze, w tym nabiałowe, muszą być odpowiednio oznakowane, zgodnie z przepisami prawa.</w:t>
      </w:r>
    </w:p>
    <w:p w14:paraId="0B2119D7" w14:textId="56D31E3D" w:rsidR="00AD155B" w:rsidRPr="00AD155B" w:rsidRDefault="00AD155B" w:rsidP="00E44AAA">
      <w:pPr>
        <w:numPr>
          <w:ilvl w:val="0"/>
          <w:numId w:val="786"/>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Uszkodzenia mechaniczne opakowania</w:t>
      </w:r>
      <w:r w:rsidRPr="00AD155B">
        <w:rPr>
          <w:rFonts w:ascii="Times New Roman" w:eastAsia="Times New Roman" w:hAnsi="Times New Roman"/>
          <w:sz w:val="24"/>
          <w:szCs w:val="24"/>
        </w:rPr>
        <w:t xml:space="preserve"> – rozdarcia, nieszczelności</w:t>
      </w:r>
      <w:r w:rsidR="00A111A6">
        <w:rPr>
          <w:rFonts w:ascii="Times New Roman" w:eastAsia="Times New Roman" w:hAnsi="Times New Roman"/>
          <w:sz w:val="24"/>
          <w:szCs w:val="24"/>
        </w:rPr>
        <w:t xml:space="preserve"> oraz j</w:t>
      </w:r>
      <w:r w:rsidR="00A111A6" w:rsidRPr="00A111A6">
        <w:rPr>
          <w:rFonts w:ascii="Times New Roman" w:eastAsia="Times New Roman" w:hAnsi="Times New Roman"/>
          <w:sz w:val="24"/>
          <w:szCs w:val="24"/>
        </w:rPr>
        <w:t>akiekolwiek uszkodzenia opakowania lub zarysowania mogą skutkować dyskwalifikacją produktu.</w:t>
      </w:r>
    </w:p>
    <w:p w14:paraId="7AD64FED" w14:textId="4852D998" w:rsidR="008B24B1" w:rsidRPr="00AD155B" w:rsidRDefault="00AD155B" w:rsidP="00E44AAA">
      <w:pPr>
        <w:numPr>
          <w:ilvl w:val="0"/>
          <w:numId w:val="786"/>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Zabrudzenia, ciała obce</w:t>
      </w:r>
      <w:r w:rsidRPr="00AD155B">
        <w:rPr>
          <w:rFonts w:ascii="Times New Roman" w:eastAsia="Times New Roman" w:hAnsi="Times New Roman"/>
          <w:sz w:val="24"/>
          <w:szCs w:val="24"/>
        </w:rPr>
        <w:t xml:space="preserve"> – obecność </w:t>
      </w:r>
      <w:r w:rsidR="00501CCE" w:rsidRPr="00AD155B">
        <w:rPr>
          <w:rFonts w:ascii="Times New Roman" w:eastAsia="Times New Roman" w:hAnsi="Times New Roman"/>
          <w:sz w:val="24"/>
          <w:szCs w:val="24"/>
        </w:rPr>
        <w:t xml:space="preserve">fragmentów plastiku, metalu, kurzu </w:t>
      </w:r>
      <w:r w:rsidR="00501CCE" w:rsidRPr="00501CCE">
        <w:rPr>
          <w:rFonts w:ascii="Times New Roman" w:eastAsia="Times New Roman" w:hAnsi="Times New Roman"/>
          <w:sz w:val="24"/>
          <w:szCs w:val="24"/>
        </w:rPr>
        <w:t>jakichkolwiek ciał obcych, zabrudzenia czy zanieczyszczeń biologicznych jest niedopuszczalna</w:t>
      </w:r>
      <w:r w:rsidR="00501CCE">
        <w:rPr>
          <w:rFonts w:ascii="Times New Roman" w:eastAsia="Times New Roman" w:hAnsi="Times New Roman"/>
          <w:sz w:val="24"/>
          <w:szCs w:val="24"/>
        </w:rPr>
        <w:t>.</w:t>
      </w:r>
    </w:p>
    <w:p w14:paraId="7B156B49" w14:textId="4B3A22C8" w:rsidR="00AD155B" w:rsidRPr="00AD155B" w:rsidRDefault="00AD155B" w:rsidP="00CC37FE">
      <w:p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Wymagania dotyczące opakowania:</w:t>
      </w:r>
    </w:p>
    <w:p w14:paraId="7FC1CE72" w14:textId="77777777" w:rsidR="00AD155B" w:rsidRPr="00AD155B" w:rsidRDefault="00AD155B" w:rsidP="00E44AAA">
      <w:pPr>
        <w:numPr>
          <w:ilvl w:val="0"/>
          <w:numId w:val="787"/>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Opakowanie jednostkowe:</w:t>
      </w:r>
      <w:r w:rsidRPr="00AD155B">
        <w:rPr>
          <w:rFonts w:ascii="Times New Roman" w:eastAsia="Times New Roman" w:hAnsi="Times New Roman"/>
          <w:sz w:val="24"/>
          <w:szCs w:val="24"/>
        </w:rPr>
        <w:t xml:space="preserve"> Hermetyczna saszetka foliowa wykonana z materiałów dopuszczonych do kontaktu z żywnością, zapewniająca ochronę przed wilgocią, światłem i zanieczyszczeniami.</w:t>
      </w:r>
    </w:p>
    <w:p w14:paraId="4919E03A" w14:textId="77777777" w:rsidR="00AD155B" w:rsidRPr="00AD155B" w:rsidRDefault="00AD155B" w:rsidP="00E44AAA">
      <w:pPr>
        <w:numPr>
          <w:ilvl w:val="0"/>
          <w:numId w:val="787"/>
        </w:num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Opakowanie zbiorcze:</w:t>
      </w:r>
      <w:r w:rsidRPr="00AD155B">
        <w:rPr>
          <w:rFonts w:ascii="Times New Roman" w:eastAsia="Times New Roman" w:hAnsi="Times New Roman"/>
          <w:sz w:val="24"/>
          <w:szCs w:val="24"/>
        </w:rPr>
        <w:t xml:space="preserve"> Karton zbiorczy mieszczący 10-20 jednostek produktu, wykonany z tektury falistej, odpornej na nacisk i wilgoć, zamykany i oznakowany zgodnie z wymaganiami transportowymi.</w:t>
      </w:r>
    </w:p>
    <w:p w14:paraId="00BBF1CF" w14:textId="10EF2E23" w:rsidR="00AD155B" w:rsidRPr="00AD155B" w:rsidRDefault="00AD155B" w:rsidP="00CC37FE">
      <w:p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Wymagania dotyczące oznakowania:</w:t>
      </w:r>
      <w:r w:rsidRPr="00AD155B">
        <w:rPr>
          <w:rFonts w:ascii="Times New Roman" w:eastAsia="Times New Roman" w:hAnsi="Times New Roman"/>
          <w:sz w:val="24"/>
          <w:szCs w:val="24"/>
        </w:rPr>
        <w:br/>
        <w:t>Etykieta musi zawierać:</w:t>
      </w:r>
    </w:p>
    <w:p w14:paraId="4538326B" w14:textId="77777777" w:rsidR="00AD155B" w:rsidRPr="00AD155B" w:rsidRDefault="00AD155B" w:rsidP="00E44AAA">
      <w:pPr>
        <w:numPr>
          <w:ilvl w:val="0"/>
          <w:numId w:val="788"/>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Nazwę produktu.</w:t>
      </w:r>
    </w:p>
    <w:p w14:paraId="17F310C3" w14:textId="2048B6E9" w:rsidR="00AD155B" w:rsidRPr="00AD155B" w:rsidRDefault="00AD155B" w:rsidP="00E44AAA">
      <w:pPr>
        <w:numPr>
          <w:ilvl w:val="0"/>
          <w:numId w:val="788"/>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 xml:space="preserve">Skład (100% ser </w:t>
      </w:r>
      <w:r>
        <w:rPr>
          <w:rFonts w:ascii="Times New Roman" w:eastAsia="Times New Roman" w:hAnsi="Times New Roman"/>
          <w:sz w:val="24"/>
          <w:szCs w:val="24"/>
        </w:rPr>
        <w:t xml:space="preserve">typu </w:t>
      </w:r>
      <w:r w:rsidRPr="00AD155B">
        <w:rPr>
          <w:rFonts w:ascii="Times New Roman" w:eastAsia="Times New Roman" w:hAnsi="Times New Roman"/>
          <w:sz w:val="24"/>
          <w:szCs w:val="24"/>
        </w:rPr>
        <w:t>Grana Padano, bez dodatków).</w:t>
      </w:r>
    </w:p>
    <w:p w14:paraId="62D6B845" w14:textId="77777777" w:rsidR="00AD155B" w:rsidRPr="00AD155B" w:rsidRDefault="00AD155B" w:rsidP="00E44AAA">
      <w:pPr>
        <w:numPr>
          <w:ilvl w:val="0"/>
          <w:numId w:val="788"/>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Informację o alergenach (mleko, laktoza).</w:t>
      </w:r>
    </w:p>
    <w:p w14:paraId="62680814" w14:textId="77777777" w:rsidR="00AD155B" w:rsidRPr="00AD155B" w:rsidRDefault="00AD155B" w:rsidP="00E44AAA">
      <w:pPr>
        <w:numPr>
          <w:ilvl w:val="0"/>
          <w:numId w:val="788"/>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Wartości odżywcze na 100 g.</w:t>
      </w:r>
    </w:p>
    <w:p w14:paraId="4C0ADF60" w14:textId="77777777" w:rsidR="00AD155B" w:rsidRPr="00AD155B" w:rsidRDefault="00AD155B" w:rsidP="00E44AAA">
      <w:pPr>
        <w:numPr>
          <w:ilvl w:val="0"/>
          <w:numId w:val="788"/>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Datę minimalnej trwałości.</w:t>
      </w:r>
    </w:p>
    <w:p w14:paraId="5828463B" w14:textId="77777777" w:rsidR="00AD155B" w:rsidRPr="00AD155B" w:rsidRDefault="00AD155B" w:rsidP="00E44AAA">
      <w:pPr>
        <w:numPr>
          <w:ilvl w:val="0"/>
          <w:numId w:val="788"/>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Warunki przechowywania (max. +8°C).</w:t>
      </w:r>
    </w:p>
    <w:p w14:paraId="1C1B35E7" w14:textId="77777777" w:rsidR="00AD155B" w:rsidRPr="00AD155B" w:rsidRDefault="00AD155B" w:rsidP="00E44AAA">
      <w:pPr>
        <w:numPr>
          <w:ilvl w:val="0"/>
          <w:numId w:val="788"/>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Kraj pochodzenia.</w:t>
      </w:r>
    </w:p>
    <w:p w14:paraId="5AEFAB0B" w14:textId="77777777" w:rsidR="00AD155B" w:rsidRPr="00AD155B" w:rsidRDefault="00AD155B" w:rsidP="00E44AAA">
      <w:pPr>
        <w:numPr>
          <w:ilvl w:val="0"/>
          <w:numId w:val="788"/>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Dane producenta.</w:t>
      </w:r>
    </w:p>
    <w:p w14:paraId="3781B3D1" w14:textId="77777777" w:rsidR="00AD155B" w:rsidRPr="00AD155B" w:rsidRDefault="00AD155B" w:rsidP="00E44AAA">
      <w:pPr>
        <w:numPr>
          <w:ilvl w:val="0"/>
          <w:numId w:val="788"/>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Numer partii.</w:t>
      </w:r>
    </w:p>
    <w:p w14:paraId="698C1248" w14:textId="1C361C0D" w:rsidR="00AD155B" w:rsidRPr="00AD155B" w:rsidRDefault="00AD155B" w:rsidP="00CC37FE">
      <w:p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Wymagania dotyczące transportu i łańcucha chłodniczego:</w:t>
      </w:r>
    </w:p>
    <w:p w14:paraId="3DA63E8E" w14:textId="77777777" w:rsidR="00AD155B" w:rsidRDefault="00AD155B" w:rsidP="00E44AAA">
      <w:pPr>
        <w:numPr>
          <w:ilvl w:val="0"/>
          <w:numId w:val="789"/>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Transport wyłącznie pojazdami chłodniczymi utrzymującymi temperaturę +2°C do +8°C.</w:t>
      </w:r>
    </w:p>
    <w:p w14:paraId="23F8CA59" w14:textId="24C273AE" w:rsidR="00CC37FE" w:rsidRPr="00AD155B" w:rsidRDefault="00CC37FE" w:rsidP="00E44AAA">
      <w:pPr>
        <w:numPr>
          <w:ilvl w:val="0"/>
          <w:numId w:val="789"/>
        </w:numPr>
        <w:spacing w:after="0" w:line="240" w:lineRule="auto"/>
        <w:rPr>
          <w:rFonts w:ascii="Times New Roman" w:eastAsia="Times New Roman" w:hAnsi="Times New Roman"/>
          <w:sz w:val="24"/>
          <w:szCs w:val="24"/>
        </w:rPr>
      </w:pPr>
      <w:r w:rsidRPr="00CC37FE">
        <w:rPr>
          <w:rFonts w:ascii="Times New Roman" w:eastAsia="Times New Roman" w:hAnsi="Times New Roman"/>
          <w:sz w:val="24"/>
          <w:szCs w:val="24"/>
        </w:rPr>
        <w:t xml:space="preserve">Wymagania transportowe: Produkty mleczne, w tym Ser Grana Padano, wymagają transportu w odpowiednich warunkach temperaturowych. Optymalna temperatura transportu to </w:t>
      </w:r>
      <w:r>
        <w:rPr>
          <w:rFonts w:ascii="Times New Roman" w:eastAsia="Times New Roman" w:hAnsi="Times New Roman"/>
          <w:sz w:val="24"/>
          <w:szCs w:val="24"/>
        </w:rPr>
        <w:t>2</w:t>
      </w:r>
      <w:r w:rsidRPr="00CC37FE">
        <w:rPr>
          <w:rFonts w:ascii="Times New Roman" w:eastAsia="Times New Roman" w:hAnsi="Times New Roman"/>
          <w:sz w:val="24"/>
          <w:szCs w:val="24"/>
        </w:rPr>
        <w:t>-8°C, w celu utrzymania świeżości produktu i zapobiegania jego psuciu.</w:t>
      </w:r>
    </w:p>
    <w:p w14:paraId="2DBAA4BB" w14:textId="77777777" w:rsidR="00AD155B" w:rsidRPr="00AD155B" w:rsidRDefault="00AD155B" w:rsidP="00E44AAA">
      <w:pPr>
        <w:numPr>
          <w:ilvl w:val="0"/>
          <w:numId w:val="789"/>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Ciągłość łańcucha chłodniczego od producenta do punktu sprzedaży.</w:t>
      </w:r>
    </w:p>
    <w:p w14:paraId="6C4E56EC" w14:textId="77777777" w:rsidR="00AD155B" w:rsidRDefault="00AD155B" w:rsidP="00E44AAA">
      <w:pPr>
        <w:numPr>
          <w:ilvl w:val="0"/>
          <w:numId w:val="789"/>
        </w:numPr>
        <w:spacing w:after="0" w:line="240" w:lineRule="auto"/>
        <w:rPr>
          <w:rFonts w:ascii="Times New Roman" w:eastAsia="Times New Roman" w:hAnsi="Times New Roman"/>
          <w:sz w:val="24"/>
          <w:szCs w:val="24"/>
        </w:rPr>
      </w:pPr>
      <w:r w:rsidRPr="00AD155B">
        <w:rPr>
          <w:rFonts w:ascii="Times New Roman" w:eastAsia="Times New Roman" w:hAnsi="Times New Roman"/>
          <w:sz w:val="24"/>
          <w:szCs w:val="24"/>
        </w:rPr>
        <w:t>Pojazdy muszą posiadać rejestratory temperatury i atest do przewozu produktów spożywczych.</w:t>
      </w:r>
    </w:p>
    <w:p w14:paraId="1B3DFF05" w14:textId="1558E660" w:rsidR="00CC37FE" w:rsidRPr="00AD155B" w:rsidRDefault="00CC37FE" w:rsidP="00E44AAA">
      <w:pPr>
        <w:numPr>
          <w:ilvl w:val="0"/>
          <w:numId w:val="789"/>
        </w:numPr>
        <w:spacing w:after="0" w:line="240" w:lineRule="auto"/>
        <w:rPr>
          <w:rFonts w:ascii="Times New Roman" w:eastAsia="Times New Roman" w:hAnsi="Times New Roman"/>
          <w:sz w:val="24"/>
          <w:szCs w:val="24"/>
        </w:rPr>
      </w:pPr>
      <w:r w:rsidRPr="00CC37FE">
        <w:rPr>
          <w:rFonts w:ascii="Times New Roman" w:eastAsia="Times New Roman" w:hAnsi="Times New Roman"/>
          <w:sz w:val="24"/>
          <w:szCs w:val="24"/>
        </w:rPr>
        <w:t>Wymagania dla pojazdu przewożącego: Pojazd musi być czysty, wyposażony w odpowiedni system chłodniczy i zapewniający ciągłość łańcucha chłodniczego. Transport powinien odbywać się w warunkach, które zapobiegają wstrząsom i uszkodzeniom opakowań.</w:t>
      </w:r>
    </w:p>
    <w:p w14:paraId="3408ABE4" w14:textId="707D6B4E" w:rsidR="00B043D9" w:rsidRPr="00526326" w:rsidRDefault="00B043D9" w:rsidP="00CC37FE">
      <w:pPr>
        <w:widowControl w:val="0"/>
        <w:suppressAutoHyphens/>
        <w:autoSpaceDN w:val="0"/>
        <w:spacing w:after="0" w:line="240" w:lineRule="auto"/>
        <w:textAlignment w:val="baseline"/>
        <w:outlineLvl w:val="2"/>
        <w:rPr>
          <w:rFonts w:ascii="Times New Roman" w:eastAsia="Times New Roman" w:hAnsi="Times New Roman"/>
          <w:kern w:val="3"/>
          <w:sz w:val="24"/>
          <w:szCs w:val="24"/>
          <w:lang w:bidi="hi-IN"/>
        </w:rPr>
      </w:pPr>
      <w:r w:rsidRPr="00526326">
        <w:rPr>
          <w:rFonts w:ascii="Times New Roman" w:eastAsia="Times New Roman" w:hAnsi="Times New Roman"/>
          <w:b/>
          <w:bCs/>
          <w:kern w:val="3"/>
          <w:sz w:val="24"/>
          <w:szCs w:val="24"/>
          <w:lang w:bidi="hi-IN"/>
        </w:rPr>
        <w:t>Termin przydatności do spożycia:</w:t>
      </w:r>
    </w:p>
    <w:p w14:paraId="4BB71FFF" w14:textId="77777777" w:rsidR="00B043D9" w:rsidRPr="00526326" w:rsidRDefault="00B043D9" w:rsidP="00E44AAA">
      <w:pPr>
        <w:widowControl w:val="0"/>
        <w:numPr>
          <w:ilvl w:val="0"/>
          <w:numId w:val="765"/>
        </w:numPr>
        <w:suppressAutoHyphens/>
        <w:autoSpaceDN w:val="0"/>
        <w:spacing w:after="0" w:line="240" w:lineRule="auto"/>
        <w:textAlignment w:val="baseline"/>
        <w:outlineLvl w:val="2"/>
        <w:rPr>
          <w:rFonts w:ascii="Times New Roman" w:eastAsia="Times New Roman" w:hAnsi="Times New Roman"/>
          <w:kern w:val="3"/>
          <w:sz w:val="24"/>
          <w:szCs w:val="24"/>
          <w:lang w:bidi="hi-IN"/>
        </w:rPr>
      </w:pPr>
      <w:r w:rsidRPr="00526326">
        <w:rPr>
          <w:rFonts w:ascii="Times New Roman" w:eastAsia="Times New Roman" w:hAnsi="Times New Roman"/>
          <w:kern w:val="3"/>
          <w:sz w:val="24"/>
          <w:szCs w:val="24"/>
          <w:lang w:bidi="hi-IN"/>
        </w:rPr>
        <w:t>Termin przydatności do spożycia znajdujący się na każdym opakowaniu jednostkowym danego asortymentu liczony od dnia jego dostarczenia nie może być krótszy niż 1/2 terminu przydatności określonego przez producenta.</w:t>
      </w:r>
    </w:p>
    <w:p w14:paraId="7C987045" w14:textId="3DA12454" w:rsidR="00AD155B" w:rsidRPr="00AD155B" w:rsidRDefault="00AD155B" w:rsidP="00CC37FE">
      <w:pPr>
        <w:spacing w:after="0" w:line="240" w:lineRule="auto"/>
        <w:rPr>
          <w:rFonts w:ascii="Times New Roman" w:eastAsia="Times New Roman" w:hAnsi="Times New Roman"/>
          <w:sz w:val="24"/>
          <w:szCs w:val="24"/>
        </w:rPr>
      </w:pPr>
      <w:r w:rsidRPr="00AD155B">
        <w:rPr>
          <w:rFonts w:ascii="Times New Roman" w:eastAsia="Times New Roman" w:hAnsi="Times New Roman"/>
          <w:b/>
          <w:bCs/>
          <w:sz w:val="24"/>
          <w:szCs w:val="24"/>
        </w:rPr>
        <w:t>Akty prawne i normy:</w:t>
      </w:r>
    </w:p>
    <w:p w14:paraId="698AAF0E" w14:textId="77777777" w:rsidR="0026361B" w:rsidRPr="0040214F" w:rsidRDefault="0026361B"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w sprawie przekazywania konsumentom informacji na temat żywności.</w:t>
      </w:r>
    </w:p>
    <w:p w14:paraId="086A9238" w14:textId="77777777" w:rsidR="0026361B" w:rsidRPr="0040214F" w:rsidRDefault="0026361B"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852/2004 – dotyczące higieny środków spożywczych, w tym przepisów dotyczących transportu i przechowywania żywności.</w:t>
      </w:r>
    </w:p>
    <w:p w14:paraId="7B78118F" w14:textId="77777777" w:rsidR="0026361B" w:rsidRPr="0040214F" w:rsidRDefault="0026361B"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853/2004/WE dotyczące ustalania zasad higieny w produkcji żywności.</w:t>
      </w:r>
    </w:p>
    <w:p w14:paraId="48468306" w14:textId="77777777" w:rsidR="0026361B" w:rsidRPr="0040214F" w:rsidRDefault="0026361B"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 xml:space="preserve">Ustawa o bezpieczeństwie żywności i żywienia z dnia 25 sierpnia 2006 roku, regulująca </w:t>
      </w:r>
      <w:r w:rsidRPr="0040214F">
        <w:rPr>
          <w:rFonts w:ascii="Times New Roman" w:eastAsia="Times New Roman" w:hAnsi="Times New Roman"/>
          <w:kern w:val="3"/>
          <w:sz w:val="24"/>
          <w:szCs w:val="24"/>
          <w:lang w:bidi="hi-IN"/>
        </w:rPr>
        <w:lastRenderedPageBreak/>
        <w:t>kwestie bezpieczeństwa żywności w Polsce.</w:t>
      </w:r>
    </w:p>
    <w:p w14:paraId="541D628F" w14:textId="77777777" w:rsidR="0026361B" w:rsidRPr="0040214F" w:rsidRDefault="0026361B"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065AD893" w14:textId="77777777" w:rsidR="0026361B" w:rsidRPr="0040214F" w:rsidRDefault="0026361B"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663343F6" w14:textId="77777777" w:rsidR="0026361B" w:rsidRPr="0040214F" w:rsidRDefault="0026361B"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Ustawa z dnia 25 sierpnia 2006 r. o bezpieczeństwie żywności i żywienia.</w:t>
      </w:r>
    </w:p>
    <w:p w14:paraId="57C315EC" w14:textId="77777777" w:rsidR="0026361B" w:rsidRPr="0040214F" w:rsidRDefault="0026361B"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1308/2013 – dotyczące wspólnej organizacji rynku produktów rolnych, w tym mleka i przetworów mlecznych.</w:t>
      </w:r>
    </w:p>
    <w:p w14:paraId="722CEB9A" w14:textId="77777777" w:rsidR="0026361B" w:rsidRPr="0040214F" w:rsidRDefault="0026361B" w:rsidP="00E44AAA">
      <w:pPr>
        <w:widowControl w:val="0"/>
        <w:numPr>
          <w:ilvl w:val="0"/>
          <w:numId w:val="752"/>
        </w:numPr>
        <w:suppressAutoHyphens/>
        <w:autoSpaceDN w:val="0"/>
        <w:spacing w:after="0" w:line="240" w:lineRule="auto"/>
        <w:ind w:left="714" w:hanging="357"/>
        <w:textAlignment w:val="baseline"/>
        <w:outlineLvl w:val="2"/>
        <w:rPr>
          <w:rFonts w:ascii="Times New Roman" w:hAnsi="Times New Roman"/>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w sprawie wymagań jakościowych dla produktów mlecznych.</w:t>
      </w:r>
      <w:r w:rsidRPr="0040214F">
        <w:rPr>
          <w:rFonts w:ascii="Times New Roman" w:eastAsia="Times New Roman" w:hAnsi="Times New Roman"/>
          <w:vanish/>
          <w:kern w:val="3"/>
          <w:sz w:val="24"/>
          <w:szCs w:val="24"/>
          <w:lang w:bidi="hi-IN"/>
        </w:rPr>
        <w:t>Dół formularza</w:t>
      </w:r>
    </w:p>
    <w:p w14:paraId="02C55205" w14:textId="77777777" w:rsidR="0026361B" w:rsidRPr="00AD155B" w:rsidRDefault="0026361B" w:rsidP="00E44AAA">
      <w:pPr>
        <w:numPr>
          <w:ilvl w:val="0"/>
          <w:numId w:val="790"/>
        </w:numPr>
        <w:spacing w:after="0" w:line="240" w:lineRule="auto"/>
        <w:ind w:left="714" w:hanging="357"/>
        <w:rPr>
          <w:rFonts w:ascii="Times New Roman" w:eastAsia="Times New Roman" w:hAnsi="Times New Roman"/>
          <w:sz w:val="24"/>
          <w:szCs w:val="24"/>
        </w:rPr>
      </w:pPr>
      <w:r w:rsidRPr="00AD155B">
        <w:rPr>
          <w:rFonts w:ascii="Times New Roman" w:eastAsia="Times New Roman" w:hAnsi="Times New Roman"/>
          <w:sz w:val="24"/>
          <w:szCs w:val="24"/>
        </w:rPr>
        <w:t>Normy krajowe (PN-A 86061:2002) – dotyczące serów dojrzewających.</w:t>
      </w:r>
    </w:p>
    <w:p w14:paraId="0B0C7BC5" w14:textId="2CA544CD" w:rsidR="00AD155B" w:rsidRPr="00CD5FAC" w:rsidRDefault="00AD155B" w:rsidP="00E44AAA">
      <w:pPr>
        <w:numPr>
          <w:ilvl w:val="0"/>
          <w:numId w:val="790"/>
        </w:numPr>
        <w:spacing w:after="0" w:line="240" w:lineRule="auto"/>
        <w:ind w:left="714" w:hanging="357"/>
        <w:rPr>
          <w:rFonts w:ascii="Times New Roman" w:eastAsia="Times New Roman" w:hAnsi="Times New Roman"/>
          <w:sz w:val="24"/>
          <w:szCs w:val="24"/>
        </w:rPr>
      </w:pPr>
      <w:r w:rsidRPr="00AD155B">
        <w:rPr>
          <w:rFonts w:ascii="Times New Roman" w:eastAsia="Times New Roman" w:hAnsi="Times New Roman"/>
          <w:sz w:val="24"/>
          <w:szCs w:val="24"/>
        </w:rPr>
        <w:t>Codex Alimentarius – Standard dla serów dojrzewających.</w:t>
      </w:r>
    </w:p>
    <w:p w14:paraId="2A4E7089" w14:textId="77777777" w:rsidR="0040214F" w:rsidRPr="0040214F" w:rsidRDefault="0040214F" w:rsidP="0040214F">
      <w:pPr>
        <w:widowControl w:val="0"/>
        <w:suppressAutoHyphens/>
        <w:autoSpaceDN w:val="0"/>
        <w:spacing w:before="100" w:after="119" w:line="240" w:lineRule="auto"/>
        <w:jc w:val="center"/>
        <w:textAlignment w:val="baseline"/>
        <w:rPr>
          <w:rFonts w:ascii="Times New Roman" w:hAnsi="Times New Roman" w:cs="Mangal"/>
          <w:kern w:val="3"/>
          <w:sz w:val="24"/>
          <w:szCs w:val="24"/>
          <w:lang w:eastAsia="zh-CN" w:bidi="hi-IN"/>
        </w:rPr>
      </w:pPr>
      <w:r w:rsidRPr="0040214F">
        <w:rPr>
          <w:rFonts w:ascii="Times New Roman" w:hAnsi="Times New Roman"/>
          <w:b/>
          <w:bCs/>
          <w:color w:val="4472C4"/>
          <w:kern w:val="3"/>
          <w:sz w:val="28"/>
          <w:szCs w:val="28"/>
          <w:lang w:bidi="hi-IN"/>
        </w:rPr>
        <w:t>36.</w:t>
      </w:r>
      <w:r w:rsidRPr="0040214F">
        <w:rPr>
          <w:rFonts w:ascii="Times New Roman" w:eastAsia="Times New Roman" w:hAnsi="Times New Roman"/>
          <w:b/>
          <w:bCs/>
          <w:color w:val="4472C4"/>
          <w:kern w:val="3"/>
          <w:sz w:val="28"/>
          <w:szCs w:val="28"/>
          <w:lang w:bidi="hi-IN"/>
        </w:rPr>
        <w:t xml:space="preserve"> Mleczko kokosowe o objętości 1L</w:t>
      </w:r>
    </w:p>
    <w:p w14:paraId="18B7ACFB" w14:textId="77777777" w:rsidR="0040214F" w:rsidRPr="0040214F" w:rsidRDefault="0040214F" w:rsidP="00DB7C38">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Ogólne informacje o produkcie:</w:t>
      </w:r>
    </w:p>
    <w:p w14:paraId="5973D4D3" w14:textId="77777777" w:rsidR="0040214F" w:rsidRPr="0040214F" w:rsidRDefault="0040214F" w:rsidP="00E44AAA">
      <w:pPr>
        <w:widowControl w:val="0"/>
        <w:numPr>
          <w:ilvl w:val="0"/>
          <w:numId w:val="753"/>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Nazwa produktu: Mleczko kokosowe 1L Ekstrakt z kokosa 70%</w:t>
      </w:r>
    </w:p>
    <w:p w14:paraId="4BB892F8" w14:textId="77777777" w:rsidR="0040214F" w:rsidRPr="0040214F" w:rsidRDefault="0040214F" w:rsidP="00E44AAA">
      <w:pPr>
        <w:widowControl w:val="0"/>
        <w:numPr>
          <w:ilvl w:val="0"/>
          <w:numId w:val="40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Objętość: 1 litr (1000 ml)</w:t>
      </w:r>
    </w:p>
    <w:p w14:paraId="02EB18A7" w14:textId="77777777" w:rsidR="0040214F" w:rsidRPr="0040214F" w:rsidRDefault="0040214F" w:rsidP="00E44AAA">
      <w:pPr>
        <w:widowControl w:val="0"/>
        <w:numPr>
          <w:ilvl w:val="0"/>
          <w:numId w:val="40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Masa: 1000 g (może się różnić w zależności od gęstości mleczka)</w:t>
      </w:r>
    </w:p>
    <w:p w14:paraId="101D6901" w14:textId="77777777" w:rsidR="0040214F" w:rsidRPr="0040214F" w:rsidRDefault="0040214F" w:rsidP="00DB7C38">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535216E4" w14:textId="77777777" w:rsidR="0040214F" w:rsidRPr="0040214F" w:rsidRDefault="0040214F" w:rsidP="00E44AAA">
      <w:pPr>
        <w:widowControl w:val="0"/>
        <w:numPr>
          <w:ilvl w:val="0"/>
          <w:numId w:val="754"/>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Struktura i konsystencja: Gładka, kremowa konsystencja, bardziej gęsta od wody kokosowej, ale mniej gęsta niż mleko. Może występować delikatne rozwarstwienie, które po wymieszaniu staje się jednolite.</w:t>
      </w:r>
    </w:p>
    <w:p w14:paraId="0F451D45" w14:textId="77777777" w:rsidR="0040214F" w:rsidRPr="0040214F" w:rsidRDefault="0040214F" w:rsidP="00E44AAA">
      <w:pPr>
        <w:widowControl w:val="0"/>
        <w:numPr>
          <w:ilvl w:val="0"/>
          <w:numId w:val="40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Biała lub lekko kremowa, bez żółtawych, brązowych czy zielonych odcieni.</w:t>
      </w:r>
    </w:p>
    <w:p w14:paraId="69809DE1" w14:textId="77777777" w:rsidR="0040214F" w:rsidRPr="0040214F" w:rsidRDefault="0040214F" w:rsidP="00E44AAA">
      <w:pPr>
        <w:widowControl w:val="0"/>
        <w:numPr>
          <w:ilvl w:val="0"/>
          <w:numId w:val="40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Delikatnie słodkawy z wyraźnym naturalnym smakiem kokosa. Może być lekka goryczka przy niższej jakości ekstraktach.</w:t>
      </w:r>
    </w:p>
    <w:p w14:paraId="0635BB53" w14:textId="77777777" w:rsidR="0040214F" w:rsidRPr="0040214F" w:rsidRDefault="0040214F" w:rsidP="00E44AAA">
      <w:pPr>
        <w:widowControl w:val="0"/>
        <w:numPr>
          <w:ilvl w:val="0"/>
          <w:numId w:val="40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Zapach: Intensywny, naturalny zapach kokosa.</w:t>
      </w:r>
    </w:p>
    <w:p w14:paraId="566018EC" w14:textId="77777777" w:rsidR="0040214F" w:rsidRPr="0040214F" w:rsidRDefault="0040214F" w:rsidP="00E44AAA">
      <w:pPr>
        <w:widowControl w:val="0"/>
        <w:numPr>
          <w:ilvl w:val="0"/>
          <w:numId w:val="40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17-22% tłuszczu, w zależności od producenta.</w:t>
      </w:r>
    </w:p>
    <w:p w14:paraId="3FA8F14C" w14:textId="77777777" w:rsidR="0040214F" w:rsidRPr="0040214F" w:rsidRDefault="0040214F" w:rsidP="00E44AAA">
      <w:pPr>
        <w:widowControl w:val="0"/>
        <w:numPr>
          <w:ilvl w:val="0"/>
          <w:numId w:val="40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wody: Około 60-70% w zależności od jakości produktu.</w:t>
      </w:r>
    </w:p>
    <w:p w14:paraId="4F3DC919" w14:textId="77777777" w:rsidR="0040214F" w:rsidRPr="0040214F" w:rsidRDefault="0040214F" w:rsidP="00DB7C38">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Standardowe tolerancje:</w:t>
      </w:r>
    </w:p>
    <w:p w14:paraId="1058B1C8" w14:textId="77777777" w:rsidR="0040214F" w:rsidRPr="0040214F" w:rsidRDefault="0040214F" w:rsidP="00E44AAA">
      <w:pPr>
        <w:widowControl w:val="0"/>
        <w:numPr>
          <w:ilvl w:val="0"/>
          <w:numId w:val="75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Objętość: Zgodność z normą, tolerancja ±2% od 1L.</w:t>
      </w:r>
    </w:p>
    <w:p w14:paraId="35A8F623" w14:textId="77777777" w:rsidR="0040214F" w:rsidRPr="0040214F" w:rsidRDefault="0040214F" w:rsidP="00E44AAA">
      <w:pPr>
        <w:widowControl w:val="0"/>
        <w:numPr>
          <w:ilvl w:val="0"/>
          <w:numId w:val="4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Zawartość tłuszczu: Tolerancja ±2%, czyli między 17% a 22%.</w:t>
      </w:r>
    </w:p>
    <w:p w14:paraId="2DF76433" w14:textId="77777777" w:rsidR="0040214F" w:rsidRPr="0040214F" w:rsidRDefault="0040214F" w:rsidP="00E44AAA">
      <w:pPr>
        <w:widowControl w:val="0"/>
        <w:numPr>
          <w:ilvl w:val="0"/>
          <w:numId w:val="4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Naturalny smak bez obcych posmaków, z tolerancją ±5%.</w:t>
      </w:r>
    </w:p>
    <w:p w14:paraId="06CBB6F2" w14:textId="77777777" w:rsidR="0040214F" w:rsidRPr="0040214F" w:rsidRDefault="0040214F" w:rsidP="00E44AAA">
      <w:pPr>
        <w:widowControl w:val="0"/>
        <w:numPr>
          <w:ilvl w:val="0"/>
          <w:numId w:val="4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Jednolite mleczko po wymieszaniu, bez grudek czy nadmiernego rozwarstwienia.</w:t>
      </w:r>
    </w:p>
    <w:p w14:paraId="50362127" w14:textId="77777777" w:rsidR="0040214F" w:rsidRPr="0040214F" w:rsidRDefault="0040214F" w:rsidP="00E44AAA">
      <w:pPr>
        <w:widowControl w:val="0"/>
        <w:numPr>
          <w:ilvl w:val="0"/>
          <w:numId w:val="40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Powinna być biała lub kremowa. Zmiany na żółtą, zieloną, brązową wskazują na uszkodzenie lub nieprawidłowe przechowywanie.</w:t>
      </w:r>
    </w:p>
    <w:p w14:paraId="47A2BAB2" w14:textId="77777777" w:rsidR="0040214F" w:rsidRPr="0040214F" w:rsidRDefault="0040214F" w:rsidP="00DB7C38">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Wskaźniki dyskwalifikujące:</w:t>
      </w:r>
    </w:p>
    <w:p w14:paraId="48E11D39" w14:textId="77777777" w:rsidR="0040214F" w:rsidRPr="0040214F" w:rsidRDefault="0040214F" w:rsidP="00E44AAA">
      <w:pPr>
        <w:widowControl w:val="0"/>
        <w:numPr>
          <w:ilvl w:val="0"/>
          <w:numId w:val="75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smaki (kwaskowaty, metaliczny, gorzki).</w:t>
      </w:r>
    </w:p>
    <w:p w14:paraId="7F2AF662" w14:textId="77777777" w:rsidR="0040214F" w:rsidRPr="0040214F" w:rsidRDefault="0040214F" w:rsidP="00E44AAA">
      <w:pPr>
        <w:widowControl w:val="0"/>
        <w:numPr>
          <w:ilvl w:val="0"/>
          <w:numId w:val="40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Obce zapachy (pleśni, stęchlizny, chemikaliów).</w:t>
      </w:r>
    </w:p>
    <w:p w14:paraId="2E3B1646" w14:textId="77777777" w:rsidR="0040214F" w:rsidRPr="0040214F" w:rsidRDefault="0040214F" w:rsidP="00E44AAA">
      <w:pPr>
        <w:widowControl w:val="0"/>
        <w:numPr>
          <w:ilvl w:val="0"/>
          <w:numId w:val="40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Niejednolitość konsystencji, zmiana barwy.</w:t>
      </w:r>
    </w:p>
    <w:p w14:paraId="2BD23AE5" w14:textId="77777777" w:rsidR="0040214F" w:rsidRPr="0040214F" w:rsidRDefault="0040214F" w:rsidP="00E44AAA">
      <w:pPr>
        <w:widowControl w:val="0"/>
        <w:numPr>
          <w:ilvl w:val="0"/>
          <w:numId w:val="40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Zaniżona zawartość tłuszczu poniżej 17%.</w:t>
      </w:r>
    </w:p>
    <w:p w14:paraId="3B2A3743" w14:textId="77777777" w:rsidR="0040214F" w:rsidRPr="0040214F" w:rsidRDefault="0040214F" w:rsidP="00E44AAA">
      <w:pPr>
        <w:widowControl w:val="0"/>
        <w:numPr>
          <w:ilvl w:val="0"/>
          <w:numId w:val="40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Zanieczyszczenia i ciała obce.</w:t>
      </w:r>
    </w:p>
    <w:p w14:paraId="5D96D789" w14:textId="77777777" w:rsidR="0040214F" w:rsidRPr="0040214F" w:rsidRDefault="0040214F" w:rsidP="00E44AAA">
      <w:pPr>
        <w:widowControl w:val="0"/>
        <w:numPr>
          <w:ilvl w:val="0"/>
          <w:numId w:val="409"/>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Uszkodzenie opakowania.</w:t>
      </w:r>
    </w:p>
    <w:p w14:paraId="7ED78692" w14:textId="77777777" w:rsidR="0040214F" w:rsidRPr="0040214F" w:rsidRDefault="0040214F" w:rsidP="00DB7C38">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w:t>
      </w:r>
    </w:p>
    <w:p w14:paraId="2D528D25" w14:textId="77777777" w:rsidR="0040214F" w:rsidRPr="0040214F" w:rsidRDefault="0040214F" w:rsidP="00E44AAA">
      <w:pPr>
        <w:widowControl w:val="0"/>
        <w:numPr>
          <w:ilvl w:val="0"/>
          <w:numId w:val="75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Rodzaj</w:t>
      </w:r>
      <w:r w:rsidRPr="0040214F">
        <w:rPr>
          <w:rFonts w:ascii="Times New Roman" w:eastAsia="Times New Roman" w:hAnsi="Times New Roman"/>
          <w:kern w:val="3"/>
          <w:sz w:val="24"/>
          <w:szCs w:val="24"/>
          <w:lang w:bidi="hi-IN"/>
        </w:rPr>
        <w:t>: Hermetycznie zamknięte, szczelne, odporne na uszkodzenia mechaniczne.</w:t>
      </w:r>
    </w:p>
    <w:p w14:paraId="52FD92E4" w14:textId="77777777" w:rsidR="0040214F" w:rsidRPr="0040214F" w:rsidRDefault="0040214F" w:rsidP="00E44AAA">
      <w:pPr>
        <w:widowControl w:val="0"/>
        <w:numPr>
          <w:ilvl w:val="0"/>
          <w:numId w:val="41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Materiał</w:t>
      </w:r>
      <w:r w:rsidRPr="0040214F">
        <w:rPr>
          <w:rFonts w:ascii="Times New Roman" w:eastAsia="Times New Roman" w:hAnsi="Times New Roman"/>
          <w:kern w:val="3"/>
          <w:sz w:val="24"/>
          <w:szCs w:val="24"/>
          <w:lang w:bidi="hi-IN"/>
        </w:rPr>
        <w:t>: Tworzywo sztuczne, metal lub karton z folią wewnętrzną.</w:t>
      </w:r>
    </w:p>
    <w:p w14:paraId="64F9157C" w14:textId="77777777" w:rsidR="0040214F" w:rsidRPr="0040214F" w:rsidRDefault="0040214F" w:rsidP="00E44AAA">
      <w:pPr>
        <w:widowControl w:val="0"/>
        <w:numPr>
          <w:ilvl w:val="0"/>
          <w:numId w:val="41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Oznakowanie</w:t>
      </w:r>
      <w:r w:rsidRPr="0040214F">
        <w:rPr>
          <w:rFonts w:ascii="Times New Roman" w:eastAsia="Times New Roman" w:hAnsi="Times New Roman"/>
          <w:kern w:val="3"/>
          <w:sz w:val="24"/>
          <w:szCs w:val="24"/>
          <w:lang w:bidi="hi-IN"/>
        </w:rPr>
        <w:t>: Zgodne z wymaganiami prawa, zawiera nazwę produktu, datę ważności, numer partii, dane producenta, skład, wartość energetyczną i zawartość tłuszczu.</w:t>
      </w:r>
    </w:p>
    <w:p w14:paraId="42BA1C06" w14:textId="77777777" w:rsidR="0040214F" w:rsidRPr="0040214F" w:rsidRDefault="0040214F" w:rsidP="00DB7C38">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transportowe:</w:t>
      </w:r>
    </w:p>
    <w:p w14:paraId="78D1F42F" w14:textId="77777777" w:rsidR="0040214F" w:rsidRPr="0040214F" w:rsidRDefault="0040214F" w:rsidP="00E44AAA">
      <w:pPr>
        <w:widowControl w:val="0"/>
        <w:numPr>
          <w:ilvl w:val="0"/>
          <w:numId w:val="758"/>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Transport w temperaturze poniżej 25°C.</w:t>
      </w:r>
    </w:p>
    <w:p w14:paraId="29919F65" w14:textId="77777777" w:rsidR="0040214F" w:rsidRPr="0040214F" w:rsidRDefault="0040214F" w:rsidP="00E44AAA">
      <w:pPr>
        <w:widowControl w:val="0"/>
        <w:numPr>
          <w:ilvl w:val="0"/>
          <w:numId w:val="41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lastRenderedPageBreak/>
        <w:t>Wymagany łańcuch chłodniczy, jeśli produkt tego wymaga.</w:t>
      </w:r>
    </w:p>
    <w:p w14:paraId="529CA3F5" w14:textId="77777777" w:rsidR="0040214F" w:rsidRPr="0040214F" w:rsidRDefault="0040214F" w:rsidP="00E44AAA">
      <w:pPr>
        <w:widowControl w:val="0"/>
        <w:numPr>
          <w:ilvl w:val="0"/>
          <w:numId w:val="41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Pojazdy transportowe muszą spełniać normy sanitarno-epidemiologiczne.</w:t>
      </w:r>
    </w:p>
    <w:p w14:paraId="6C313853" w14:textId="77777777" w:rsidR="006A2321" w:rsidRPr="0040214F" w:rsidRDefault="006A2321" w:rsidP="00DB7C38">
      <w:pPr>
        <w:widowControl w:val="0"/>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Termin przydatności do spożycia</w:t>
      </w:r>
      <w:r w:rsidRPr="0053412A">
        <w:rPr>
          <w:rFonts w:ascii="Times New Roman" w:eastAsia="Times New Roman" w:hAnsi="Times New Roman"/>
          <w:b/>
          <w:bCs/>
          <w:kern w:val="3"/>
          <w:sz w:val="24"/>
          <w:szCs w:val="24"/>
          <w:lang w:bidi="hi-IN"/>
        </w:rPr>
        <w:t>:</w:t>
      </w:r>
    </w:p>
    <w:p w14:paraId="374ABA32" w14:textId="77777777" w:rsidR="006A2321" w:rsidRPr="0053412A" w:rsidRDefault="006A2321" w:rsidP="00E44AAA">
      <w:pPr>
        <w:pStyle w:val="Akapitzlist"/>
        <w:numPr>
          <w:ilvl w:val="0"/>
          <w:numId w:val="765"/>
        </w:numPr>
        <w:ind w:left="714" w:hanging="357"/>
        <w:jc w:val="both"/>
        <w:rPr>
          <w:rFonts w:ascii="Times New Roman" w:hAnsi="Times New Roman" w:cs="Times New Roman"/>
          <w:lang w:bidi="hi-IN"/>
        </w:rPr>
      </w:pPr>
      <w:r w:rsidRPr="0053412A">
        <w:rPr>
          <w:rFonts w:ascii="Times New Roman" w:hAnsi="Times New Roman" w:cs="Times New Roman"/>
          <w:lang w:bidi="hi-IN"/>
        </w:rPr>
        <w:t>Termin przydatności do spożycia znajdujący się na każdym opakowaniu jednostkowym danego asortymentu liczony od dnia jego dostarczenia nie może być krótszy niż 1/2 terminu przydatności określonego przez producenta.</w:t>
      </w:r>
    </w:p>
    <w:p w14:paraId="1126CCF1" w14:textId="77777777" w:rsidR="0040214F" w:rsidRPr="0040214F" w:rsidRDefault="0040214F" w:rsidP="0040214F">
      <w:pPr>
        <w:widowControl w:val="0"/>
        <w:suppressAutoHyphens/>
        <w:autoSpaceDN w:val="0"/>
        <w:spacing w:before="100" w:after="28"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w:t>
      </w:r>
    </w:p>
    <w:p w14:paraId="1890F858"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w sprawie przekazywania konsumentom informacji na temat żywności.</w:t>
      </w:r>
    </w:p>
    <w:p w14:paraId="0C9403B1"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 dotyczące higieny środków spożywczych, w tym przepisów dotyczących transportu i przechowywania żywności.</w:t>
      </w:r>
    </w:p>
    <w:p w14:paraId="255E47DD"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853/2004/WE dotyczące ustalania zasad higieny w produkcji żywności.</w:t>
      </w:r>
    </w:p>
    <w:p w14:paraId="2CF7A35B"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z dnia 25 sierpnia 2006 roku, regulująca kwestie bezpieczeństwa żywności w Polsce.</w:t>
      </w:r>
    </w:p>
    <w:p w14:paraId="3342AB22"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1FABFF5C"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24703541" w14:textId="77777777" w:rsidR="0040214F" w:rsidRPr="0040214F" w:rsidRDefault="0040214F" w:rsidP="00E44AAA">
      <w:pPr>
        <w:widowControl w:val="0"/>
        <w:numPr>
          <w:ilvl w:val="0"/>
          <w:numId w:val="386"/>
        </w:numPr>
        <w:suppressAutoHyphens/>
        <w:autoSpaceDN w:val="0"/>
        <w:spacing w:after="0" w:line="240" w:lineRule="auto"/>
        <w:ind w:left="714" w:hanging="357"/>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z dnia 25 sierpnia 2006 r. o bezpieczeństwie żywności i żywienia.</w:t>
      </w:r>
    </w:p>
    <w:p w14:paraId="20FC0A2C" w14:textId="5B4D4257" w:rsidR="006A2321" w:rsidRPr="00CD5FAC" w:rsidRDefault="0040214F" w:rsidP="00CD5FAC">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Mleczko kokosowe 70% stanowi produkt wysokiej jakości, spełniający odpowiednie standardy bezpieczeństwa i jakości.</w:t>
      </w:r>
    </w:p>
    <w:p w14:paraId="4868494C" w14:textId="02688598" w:rsidR="0040214F" w:rsidRPr="0040214F" w:rsidRDefault="0040214F" w:rsidP="0040214F">
      <w:pPr>
        <w:widowControl w:val="0"/>
        <w:suppressAutoHyphens/>
        <w:autoSpaceDN w:val="0"/>
        <w:spacing w:before="100" w:after="28" w:line="240" w:lineRule="auto"/>
        <w:jc w:val="center"/>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color w:val="4472C4"/>
          <w:kern w:val="3"/>
          <w:sz w:val="28"/>
          <w:szCs w:val="28"/>
          <w:lang w:bidi="hi-IN"/>
        </w:rPr>
        <w:t xml:space="preserve">37. Jogurt Grecki 400g </w:t>
      </w:r>
      <w:r w:rsidR="00344A4E">
        <w:rPr>
          <w:rFonts w:ascii="Times New Roman" w:eastAsia="Times New Roman" w:hAnsi="Times New Roman"/>
          <w:b/>
          <w:bCs/>
          <w:color w:val="4472C4"/>
          <w:kern w:val="3"/>
          <w:sz w:val="28"/>
          <w:szCs w:val="28"/>
          <w:lang w:bidi="hi-IN"/>
        </w:rPr>
        <w:t xml:space="preserve">- </w:t>
      </w:r>
      <w:r w:rsidRPr="0040214F">
        <w:rPr>
          <w:rFonts w:ascii="Times New Roman" w:eastAsia="Times New Roman" w:hAnsi="Times New Roman"/>
          <w:b/>
          <w:bCs/>
          <w:color w:val="4472C4"/>
          <w:kern w:val="3"/>
          <w:sz w:val="28"/>
          <w:szCs w:val="28"/>
          <w:lang w:bidi="hi-IN"/>
        </w:rPr>
        <w:t xml:space="preserve">10% </w:t>
      </w:r>
      <w:r w:rsidR="00344A4E">
        <w:rPr>
          <w:rFonts w:ascii="Times New Roman" w:eastAsia="Times New Roman" w:hAnsi="Times New Roman"/>
          <w:b/>
          <w:bCs/>
          <w:color w:val="4472C4"/>
          <w:kern w:val="3"/>
          <w:sz w:val="28"/>
          <w:szCs w:val="28"/>
          <w:lang w:bidi="hi-IN"/>
        </w:rPr>
        <w:t>t</w:t>
      </w:r>
      <w:r w:rsidRPr="0040214F">
        <w:rPr>
          <w:rFonts w:ascii="Times New Roman" w:eastAsia="Times New Roman" w:hAnsi="Times New Roman"/>
          <w:b/>
          <w:bCs/>
          <w:color w:val="4472C4"/>
          <w:kern w:val="3"/>
          <w:sz w:val="28"/>
          <w:szCs w:val="28"/>
          <w:lang w:bidi="hi-IN"/>
        </w:rPr>
        <w:t>łuszczu</w:t>
      </w:r>
    </w:p>
    <w:p w14:paraId="63D0D507"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Nazwa produktu:</w:t>
      </w:r>
    </w:p>
    <w:p w14:paraId="5D896760" w14:textId="28BF0849"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 xml:space="preserve">Jogurt grecki 400g </w:t>
      </w:r>
      <w:r w:rsidR="00344A4E">
        <w:rPr>
          <w:rFonts w:ascii="Times New Roman" w:eastAsia="Times New Roman" w:hAnsi="Times New Roman"/>
          <w:b/>
          <w:bCs/>
          <w:kern w:val="3"/>
          <w:sz w:val="24"/>
          <w:szCs w:val="24"/>
          <w:lang w:bidi="hi-IN"/>
        </w:rPr>
        <w:t xml:space="preserve">- </w:t>
      </w:r>
      <w:r w:rsidRPr="0040214F">
        <w:rPr>
          <w:rFonts w:ascii="Times New Roman" w:eastAsia="Times New Roman" w:hAnsi="Times New Roman"/>
          <w:b/>
          <w:bCs/>
          <w:kern w:val="3"/>
          <w:sz w:val="24"/>
          <w:szCs w:val="24"/>
          <w:lang w:bidi="hi-IN"/>
        </w:rPr>
        <w:t>10% tłuszczu</w:t>
      </w:r>
    </w:p>
    <w:p w14:paraId="7B4FB50C"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Wielkość:</w:t>
      </w:r>
    </w:p>
    <w:p w14:paraId="3BE19222" w14:textId="77777777" w:rsidR="0040214F" w:rsidRPr="0040214F" w:rsidRDefault="0040214F" w:rsidP="00E44AAA">
      <w:pPr>
        <w:widowControl w:val="0"/>
        <w:numPr>
          <w:ilvl w:val="0"/>
          <w:numId w:val="759"/>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Masa</w:t>
      </w:r>
      <w:r w:rsidRPr="0040214F">
        <w:rPr>
          <w:rFonts w:ascii="Times New Roman" w:eastAsia="Times New Roman" w:hAnsi="Times New Roman"/>
          <w:kern w:val="3"/>
          <w:sz w:val="24"/>
          <w:szCs w:val="24"/>
          <w:lang w:bidi="hi-IN"/>
        </w:rPr>
        <w:t>: 400 g</w:t>
      </w:r>
    </w:p>
    <w:p w14:paraId="14A73E45"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Charakterystyka produktu:</w:t>
      </w:r>
    </w:p>
    <w:p w14:paraId="6F0C9BC7" w14:textId="77777777" w:rsidR="0040214F" w:rsidRPr="0040214F" w:rsidRDefault="0040214F" w:rsidP="00E44AAA">
      <w:pPr>
        <w:widowControl w:val="0"/>
        <w:numPr>
          <w:ilvl w:val="0"/>
          <w:numId w:val="760"/>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Struktura i konsystencja</w:t>
      </w:r>
      <w:r w:rsidRPr="0040214F">
        <w:rPr>
          <w:rFonts w:ascii="Times New Roman" w:eastAsia="Times New Roman" w:hAnsi="Times New Roman"/>
          <w:kern w:val="3"/>
          <w:sz w:val="24"/>
          <w:szCs w:val="24"/>
          <w:lang w:bidi="hi-IN"/>
        </w:rPr>
        <w:t>:</w:t>
      </w:r>
    </w:p>
    <w:p w14:paraId="51C122C5"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Konsystencja jogurtu greckiego jest bardzo gęsta, kremowa, jednorodna, bez grudek. Jest to produkt o wysokiej zawartości białka, co powoduje, że ma zwartą i zwartością masę. Gęstość jogurtu jest typowa dla produktów o wysokiej zawartości tłuszczu, co czyni go cięższym i bardziej treściwym niż tradycyjny jogurt.</w:t>
      </w:r>
    </w:p>
    <w:p w14:paraId="795FB49B" w14:textId="77777777" w:rsidR="0040214F" w:rsidRPr="0040214F" w:rsidRDefault="0040214F" w:rsidP="00E44AAA">
      <w:pPr>
        <w:widowControl w:val="0"/>
        <w:numPr>
          <w:ilvl w:val="0"/>
          <w:numId w:val="41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Barwa</w:t>
      </w:r>
      <w:r w:rsidRPr="0040214F">
        <w:rPr>
          <w:rFonts w:ascii="Times New Roman" w:eastAsia="Times New Roman" w:hAnsi="Times New Roman"/>
          <w:kern w:val="3"/>
          <w:sz w:val="24"/>
          <w:szCs w:val="24"/>
          <w:lang w:bidi="hi-IN"/>
        </w:rPr>
        <w:t>:</w:t>
      </w:r>
    </w:p>
    <w:p w14:paraId="67A0A4BA"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Barwa jogurtu jest biała lub lekko kremowa, jednolita. Zmiana koloru na żółtawy, zielonkawy lub szary może wskazywać na psucie się produktu.</w:t>
      </w:r>
    </w:p>
    <w:p w14:paraId="18DC6EAE" w14:textId="77777777" w:rsidR="0040214F" w:rsidRPr="0040214F" w:rsidRDefault="0040214F" w:rsidP="00E44AAA">
      <w:pPr>
        <w:widowControl w:val="0"/>
        <w:numPr>
          <w:ilvl w:val="0"/>
          <w:numId w:val="41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Smak i zapach</w:t>
      </w:r>
      <w:r w:rsidRPr="0040214F">
        <w:rPr>
          <w:rFonts w:ascii="Times New Roman" w:eastAsia="Times New Roman" w:hAnsi="Times New Roman"/>
          <w:kern w:val="3"/>
          <w:sz w:val="24"/>
          <w:szCs w:val="24"/>
          <w:lang w:bidi="hi-IN"/>
        </w:rPr>
        <w:t>:</w:t>
      </w:r>
    </w:p>
    <w:p w14:paraId="5B8ECD65"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Smak jogurtu greckiego jest łagodny, lekko kwaskowaty z dominującą nutą mleczną, pełny i wyrazisty z uwagi na wysoką zawartość tłuszczu. Wysoka zawartość tłuszczu (10%) nadaje mu pełnię smaku. Zawiera również delikatny aromat fermentacji, charakterystyczny dla jogurtów.</w:t>
      </w:r>
    </w:p>
    <w:p w14:paraId="106A80C6" w14:textId="77777777" w:rsidR="0040214F" w:rsidRPr="0040214F" w:rsidRDefault="0040214F" w:rsidP="00E44AAA">
      <w:pPr>
        <w:widowControl w:val="0"/>
        <w:numPr>
          <w:ilvl w:val="0"/>
          <w:numId w:val="41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Zapach</w:t>
      </w:r>
      <w:r w:rsidRPr="0040214F">
        <w:rPr>
          <w:rFonts w:ascii="Times New Roman" w:eastAsia="Times New Roman" w:hAnsi="Times New Roman"/>
          <w:kern w:val="3"/>
          <w:sz w:val="24"/>
          <w:szCs w:val="24"/>
          <w:lang w:bidi="hi-IN"/>
        </w:rPr>
        <w:t>: Zapach jogurtu powinien być świeży, mleczny, lekko kwaskowaty. Zapaszek fermentacji jest subtelny i nieprzytłaczający. Zapach stęchlizny, jełczenia lub pleśni wskazuje na nieprawidłowe przechowywanie lub zepsucie.</w:t>
      </w:r>
    </w:p>
    <w:p w14:paraId="60DAE0AD" w14:textId="77777777" w:rsidR="0040214F" w:rsidRPr="0040214F" w:rsidRDefault="0040214F" w:rsidP="00E44AAA">
      <w:pPr>
        <w:widowControl w:val="0"/>
        <w:numPr>
          <w:ilvl w:val="0"/>
          <w:numId w:val="415"/>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Zawartość tłuszczu</w:t>
      </w:r>
      <w:r w:rsidRPr="0040214F">
        <w:rPr>
          <w:rFonts w:ascii="Times New Roman" w:eastAsia="Times New Roman" w:hAnsi="Times New Roman"/>
          <w:kern w:val="3"/>
          <w:sz w:val="24"/>
          <w:szCs w:val="24"/>
          <w:lang w:bidi="hi-IN"/>
        </w:rPr>
        <w:t>:</w:t>
      </w:r>
    </w:p>
    <w:p w14:paraId="47EA4841"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 xml:space="preserve">10% tłuszczu w suchej masie. Wartość ta jest typowa dla jogurtów greckich, charakteryzujących się bogatszym smakiem i kremową konsystencją. Tolerancja zawartości tłuszczu powinna wynosić ± 0,5%, co oznacza, że w porównaniu do etykiety, dopuszczalna </w:t>
      </w:r>
      <w:r w:rsidRPr="0040214F">
        <w:rPr>
          <w:rFonts w:ascii="Times New Roman" w:eastAsia="Times New Roman" w:hAnsi="Times New Roman"/>
          <w:kern w:val="3"/>
          <w:sz w:val="24"/>
          <w:szCs w:val="24"/>
          <w:lang w:bidi="hi-IN"/>
        </w:rPr>
        <w:lastRenderedPageBreak/>
        <w:t>zawartość tłuszczu w produkcie waha się między 9,5% a 10,5%.</w:t>
      </w:r>
    </w:p>
    <w:p w14:paraId="01E2C5AD"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Tolerancje i cechy dyskwalifikujące:</w:t>
      </w:r>
    </w:p>
    <w:p w14:paraId="73C62C13" w14:textId="77777777" w:rsidR="0040214F" w:rsidRPr="0040214F" w:rsidRDefault="0040214F" w:rsidP="00E44AAA">
      <w:pPr>
        <w:widowControl w:val="0"/>
        <w:numPr>
          <w:ilvl w:val="0"/>
          <w:numId w:val="761"/>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Obce smaki i zapachy</w:t>
      </w:r>
      <w:r w:rsidRPr="0040214F">
        <w:rPr>
          <w:rFonts w:ascii="Times New Roman" w:eastAsia="Times New Roman" w:hAnsi="Times New Roman"/>
          <w:kern w:val="3"/>
          <w:sz w:val="24"/>
          <w:szCs w:val="24"/>
          <w:lang w:bidi="hi-IN"/>
        </w:rPr>
        <w:t>:</w:t>
      </w:r>
    </w:p>
    <w:p w14:paraId="1495D7E2"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Jakiekolwiek obce zapachy, takie jak zapach pleśni, kwasu, zapachy związane z fermentacją, mogą wskazywać na psucie się produktu.</w:t>
      </w:r>
    </w:p>
    <w:p w14:paraId="5387B0C6"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Również obecność chemicznych zapachów lub smaków (np. wynikających z nieodpowiednich dodatków) jest niedopuszczalna.</w:t>
      </w:r>
    </w:p>
    <w:p w14:paraId="17957433" w14:textId="77777777" w:rsidR="0040214F" w:rsidRPr="0040214F" w:rsidRDefault="0040214F" w:rsidP="00E44AAA">
      <w:pPr>
        <w:widowControl w:val="0"/>
        <w:numPr>
          <w:ilvl w:val="0"/>
          <w:numId w:val="41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Zmiana barwy</w:t>
      </w:r>
      <w:r w:rsidRPr="0040214F">
        <w:rPr>
          <w:rFonts w:ascii="Times New Roman" w:eastAsia="Times New Roman" w:hAnsi="Times New Roman"/>
          <w:kern w:val="3"/>
          <w:sz w:val="24"/>
          <w:szCs w:val="24"/>
          <w:lang w:bidi="hi-IN"/>
        </w:rPr>
        <w:t>:</w:t>
      </w:r>
    </w:p>
    <w:p w14:paraId="5B977AF4"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Jakakolwiek zmiana barwy jogurtu (szary, zielonkawy, brązowy) może wskazywać na psucie lub niewłaściwe przechowywanie.</w:t>
      </w:r>
    </w:p>
    <w:p w14:paraId="5D54C5D8" w14:textId="77777777" w:rsidR="0040214F" w:rsidRPr="0040214F" w:rsidRDefault="0040214F" w:rsidP="00E44AAA">
      <w:pPr>
        <w:widowControl w:val="0"/>
        <w:numPr>
          <w:ilvl w:val="0"/>
          <w:numId w:val="41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Niejednolitość</w:t>
      </w:r>
      <w:r w:rsidRPr="0040214F">
        <w:rPr>
          <w:rFonts w:ascii="Times New Roman" w:eastAsia="Times New Roman" w:hAnsi="Times New Roman"/>
          <w:kern w:val="3"/>
          <w:sz w:val="24"/>
          <w:szCs w:val="24"/>
          <w:lang w:bidi="hi-IN"/>
        </w:rPr>
        <w:t>:</w:t>
      </w:r>
    </w:p>
    <w:p w14:paraId="1836DC31"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Produkt powinien być jednorodny. Obecność grudek, separacji cieczy (serum) oraz innych nierówności jest niedopuszczalna.</w:t>
      </w:r>
    </w:p>
    <w:p w14:paraId="0BAA0CC9" w14:textId="77777777" w:rsidR="0040214F" w:rsidRPr="0040214F" w:rsidRDefault="0040214F" w:rsidP="00E44AAA">
      <w:pPr>
        <w:widowControl w:val="0"/>
        <w:numPr>
          <w:ilvl w:val="0"/>
          <w:numId w:val="41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Objawy pleśnienia, fermentacji, jełczenia, psucia</w:t>
      </w:r>
      <w:r w:rsidRPr="0040214F">
        <w:rPr>
          <w:rFonts w:ascii="Times New Roman" w:eastAsia="Times New Roman" w:hAnsi="Times New Roman"/>
          <w:kern w:val="3"/>
          <w:sz w:val="24"/>
          <w:szCs w:val="24"/>
          <w:lang w:bidi="hi-IN"/>
        </w:rPr>
        <w:t>:</w:t>
      </w:r>
    </w:p>
    <w:p w14:paraId="15B92B5A"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Objawy takie jak pleśń, jełczenie, fermentacja, szczególnie w nadmiarze, świadczą o psuciu się produktu i są absolutnie dyskwalifikujące.</w:t>
      </w:r>
    </w:p>
    <w:p w14:paraId="7BC0D53D" w14:textId="77777777" w:rsidR="0040214F" w:rsidRPr="0040214F" w:rsidRDefault="0040214F" w:rsidP="00E44AAA">
      <w:pPr>
        <w:widowControl w:val="0"/>
        <w:numPr>
          <w:ilvl w:val="0"/>
          <w:numId w:val="41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Zaniżona zawartość tłuszczu</w:t>
      </w:r>
      <w:r w:rsidRPr="0040214F">
        <w:rPr>
          <w:rFonts w:ascii="Times New Roman" w:eastAsia="Times New Roman" w:hAnsi="Times New Roman"/>
          <w:kern w:val="3"/>
          <w:sz w:val="24"/>
          <w:szCs w:val="24"/>
          <w:lang w:bidi="hi-IN"/>
        </w:rPr>
        <w:t>:</w:t>
      </w:r>
    </w:p>
    <w:p w14:paraId="2FC1722F"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Produkt o zawartości tłuszczu mniejszej niż 9,5% (tolerancja 0,5%) jest niezgodny z wymaganiami dla tego typu jogurtów.</w:t>
      </w:r>
    </w:p>
    <w:p w14:paraId="2B4633A4" w14:textId="77777777" w:rsidR="0040214F" w:rsidRPr="0040214F" w:rsidRDefault="0040214F" w:rsidP="00E44AAA">
      <w:pPr>
        <w:widowControl w:val="0"/>
        <w:numPr>
          <w:ilvl w:val="0"/>
          <w:numId w:val="41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Brak oznakowania</w:t>
      </w:r>
      <w:r w:rsidRPr="0040214F">
        <w:rPr>
          <w:rFonts w:ascii="Times New Roman" w:eastAsia="Times New Roman" w:hAnsi="Times New Roman"/>
          <w:kern w:val="3"/>
          <w:sz w:val="24"/>
          <w:szCs w:val="24"/>
          <w:lang w:bidi="hi-IN"/>
        </w:rPr>
        <w:t>:</w:t>
      </w:r>
    </w:p>
    <w:p w14:paraId="3F37E7C1"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Brak wymaganych informacji na opakowaniu (m.in. data ważności, skład, producent) skutkuje dyskwalifikacją produktu.</w:t>
      </w:r>
    </w:p>
    <w:p w14:paraId="5EC2B466" w14:textId="77777777" w:rsidR="0040214F" w:rsidRPr="0040214F" w:rsidRDefault="0040214F" w:rsidP="00E44AAA">
      <w:pPr>
        <w:widowControl w:val="0"/>
        <w:numPr>
          <w:ilvl w:val="0"/>
          <w:numId w:val="416"/>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Uszkodzenia mechaniczne, zabrudzenia, ciała obce</w:t>
      </w:r>
      <w:r w:rsidRPr="0040214F">
        <w:rPr>
          <w:rFonts w:ascii="Times New Roman" w:eastAsia="Times New Roman" w:hAnsi="Times New Roman"/>
          <w:kern w:val="3"/>
          <w:sz w:val="24"/>
          <w:szCs w:val="24"/>
          <w:lang w:bidi="hi-IN"/>
        </w:rPr>
        <w:t>:</w:t>
      </w:r>
    </w:p>
    <w:p w14:paraId="6E8F8C5C"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Uszkodzenie opakowania lub obecność ciał obcych (np. fragmentów plastiku, metalu) wyklucza produkt.</w:t>
      </w:r>
    </w:p>
    <w:p w14:paraId="1408A76D"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opakowania:</w:t>
      </w:r>
    </w:p>
    <w:p w14:paraId="2B0BB9C5" w14:textId="77777777" w:rsidR="0040214F" w:rsidRPr="0040214F" w:rsidRDefault="0040214F" w:rsidP="00E44AAA">
      <w:pPr>
        <w:widowControl w:val="0"/>
        <w:numPr>
          <w:ilvl w:val="0"/>
          <w:numId w:val="762"/>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jednostkowe</w:t>
      </w:r>
      <w:r w:rsidRPr="0040214F">
        <w:rPr>
          <w:rFonts w:ascii="Times New Roman" w:eastAsia="Times New Roman" w:hAnsi="Times New Roman"/>
          <w:kern w:val="3"/>
          <w:sz w:val="24"/>
          <w:szCs w:val="24"/>
          <w:lang w:bidi="hi-IN"/>
        </w:rPr>
        <w:t>:</w:t>
      </w:r>
    </w:p>
    <w:p w14:paraId="7BE284BE"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Opakowanie jednostkowe dla jogurtu greckiego powinno być wykonane z materiałów dopuszczonych do kontaktu z żywnością (np. plastik, folie aluminiowe). Opakowanie musi być szczelne, zapobiegające przedostawaniu się powietrza i zanieczyszczeń z zewnątrz.</w:t>
      </w:r>
    </w:p>
    <w:p w14:paraId="3C0B667C"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Powinno chronić produkt przed światłem i wilgocią, aby zapobiec jego psuciu.</w:t>
      </w:r>
    </w:p>
    <w:p w14:paraId="1C676775" w14:textId="77777777" w:rsidR="0040214F" w:rsidRPr="0040214F" w:rsidRDefault="0040214F" w:rsidP="00E44AAA">
      <w:pPr>
        <w:widowControl w:val="0"/>
        <w:numPr>
          <w:ilvl w:val="0"/>
          <w:numId w:val="417"/>
        </w:numPr>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Opakowanie zbiorcze</w:t>
      </w:r>
      <w:r w:rsidRPr="0040214F">
        <w:rPr>
          <w:rFonts w:ascii="Times New Roman" w:eastAsia="Times New Roman" w:hAnsi="Times New Roman"/>
          <w:kern w:val="3"/>
          <w:sz w:val="24"/>
          <w:szCs w:val="24"/>
          <w:lang w:bidi="hi-IN"/>
        </w:rPr>
        <w:t>:</w:t>
      </w:r>
    </w:p>
    <w:p w14:paraId="45F8C720" w14:textId="77777777" w:rsidR="0040214F" w:rsidRPr="0040214F" w:rsidRDefault="0040214F" w:rsidP="0040214F">
      <w:pPr>
        <w:widowControl w:val="0"/>
        <w:suppressAutoHyphens/>
        <w:autoSpaceDN w:val="0"/>
        <w:spacing w:after="0" w:line="240" w:lineRule="auto"/>
        <w:ind w:left="720"/>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W opakowaniach zbiorczych powinno się znajdować odpowiednia liczba jednostkowych opakowań (np. kartonowe pudełka z tworzywa sztucznego). Opakowanie musi być wystarczająco wytrzymałe, aby zabezpieczyć jogurty przed uszkodzeniami podczas transportu i przechowywania.</w:t>
      </w:r>
    </w:p>
    <w:p w14:paraId="73FBE55F"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dotyczące oznakowania:</w:t>
      </w:r>
    </w:p>
    <w:p w14:paraId="219B6A0B" w14:textId="77777777" w:rsidR="0040214F" w:rsidRPr="0040214F" w:rsidRDefault="0040214F" w:rsidP="00E44AAA">
      <w:pPr>
        <w:widowControl w:val="0"/>
        <w:numPr>
          <w:ilvl w:val="0"/>
          <w:numId w:val="763"/>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Zgodnie z przepisami prawa</w:t>
      </w:r>
      <w:r w:rsidRPr="0040214F">
        <w:rPr>
          <w:rFonts w:ascii="Times New Roman" w:eastAsia="Times New Roman" w:hAnsi="Times New Roman"/>
          <w:kern w:val="3"/>
          <w:sz w:val="24"/>
          <w:szCs w:val="24"/>
          <w:lang w:bidi="hi-IN"/>
        </w:rPr>
        <w:t>:</w:t>
      </w:r>
    </w:p>
    <w:p w14:paraId="623FFDA3" w14:textId="77777777" w:rsidR="0040214F" w:rsidRPr="0040214F" w:rsidRDefault="0040214F" w:rsidP="00E44AAA">
      <w:pPr>
        <w:widowControl w:val="0"/>
        <w:numPr>
          <w:ilvl w:val="0"/>
          <w:numId w:val="418"/>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Oznakowanie musi zawierać informacje takie jak: nazwa produktu, data minimalnej trwałości (data ważności), skład (w tym zawartość tłuszczu, białka, węglowodanów), dane producenta, miejsce produkcji, informacje dotyczące przechowywania, numer partii produkcyjnej, a także ewentualne alergeny (np. laktoza).</w:t>
      </w:r>
    </w:p>
    <w:p w14:paraId="4BF247A8" w14:textId="77777777" w:rsidR="0040214F" w:rsidRPr="0040214F" w:rsidRDefault="0040214F" w:rsidP="00E44AAA">
      <w:pPr>
        <w:widowControl w:val="0"/>
        <w:numPr>
          <w:ilvl w:val="0"/>
          <w:numId w:val="418"/>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Produkt musi być oznakowany zgodnie z wymaganiami Rozporządzenia (UE) nr 1169/2011 dotyczącego informacji o żywności konsumentowi.</w:t>
      </w:r>
    </w:p>
    <w:p w14:paraId="28B3D206" w14:textId="77777777" w:rsidR="0040214F" w:rsidRPr="0040214F" w:rsidRDefault="0040214F" w:rsidP="0040214F">
      <w:pPr>
        <w:widowControl w:val="0"/>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Wymagania transportowe i łańcuch chłodniczy:</w:t>
      </w:r>
    </w:p>
    <w:p w14:paraId="158CE96E" w14:textId="77777777" w:rsidR="0040214F" w:rsidRPr="0040214F" w:rsidRDefault="0040214F" w:rsidP="00E44AAA">
      <w:pPr>
        <w:widowControl w:val="0"/>
        <w:numPr>
          <w:ilvl w:val="0"/>
          <w:numId w:val="764"/>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Transport i łańcuch chłodniczy</w:t>
      </w:r>
      <w:r w:rsidRPr="0040214F">
        <w:rPr>
          <w:rFonts w:ascii="Times New Roman" w:eastAsia="Times New Roman" w:hAnsi="Times New Roman"/>
          <w:kern w:val="3"/>
          <w:sz w:val="24"/>
          <w:szCs w:val="24"/>
          <w:lang w:bidi="hi-IN"/>
        </w:rPr>
        <w:t>:</w:t>
      </w:r>
    </w:p>
    <w:p w14:paraId="59E3CBBE" w14:textId="77777777" w:rsidR="0040214F" w:rsidRPr="0040214F" w:rsidRDefault="0040214F" w:rsidP="00E44AAA">
      <w:pPr>
        <w:widowControl w:val="0"/>
        <w:numPr>
          <w:ilvl w:val="0"/>
          <w:numId w:val="419"/>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Jogurt grecki jest produktem wymagającym przechowywania i transportu w temperaturze 2-</w:t>
      </w:r>
      <w:r w:rsidRPr="0040214F">
        <w:rPr>
          <w:rFonts w:ascii="Times New Roman" w:eastAsia="Times New Roman" w:hAnsi="Times New Roman"/>
          <w:kern w:val="3"/>
          <w:sz w:val="24"/>
          <w:szCs w:val="24"/>
          <w:lang w:bidi="hi-IN"/>
        </w:rPr>
        <w:lastRenderedPageBreak/>
        <w:t>6°C.</w:t>
      </w:r>
    </w:p>
    <w:p w14:paraId="130C2D5D" w14:textId="77777777" w:rsidR="0040214F" w:rsidRPr="0040214F" w:rsidRDefault="0040214F" w:rsidP="00E44AAA">
      <w:pPr>
        <w:widowControl w:val="0"/>
        <w:numPr>
          <w:ilvl w:val="0"/>
          <w:numId w:val="419"/>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Pojazd transportowy powinien być wyposażony w odpowiednią chłodnię, która zapewnia utrzymanie wymaganej temperatury przez cały czas transportu.</w:t>
      </w:r>
    </w:p>
    <w:p w14:paraId="55350D7E" w14:textId="77777777" w:rsidR="0040214F" w:rsidRPr="0040214F" w:rsidRDefault="0040214F" w:rsidP="00E44AAA">
      <w:pPr>
        <w:widowControl w:val="0"/>
        <w:numPr>
          <w:ilvl w:val="0"/>
          <w:numId w:val="419"/>
        </w:numPr>
        <w:suppressAutoHyphens/>
        <w:autoSpaceDN w:val="0"/>
        <w:spacing w:before="100" w:after="28"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Należy zapewnić, by pojazdy transportowe były czyste, zabezpieczone przed uszkodzeniem opakowań oraz zapewniały odpowiednią wilgotność i temperaturę.</w:t>
      </w:r>
    </w:p>
    <w:p w14:paraId="001EEB11" w14:textId="77777777" w:rsidR="006A2321" w:rsidRPr="006A2321" w:rsidRDefault="006A2321" w:rsidP="006A2321">
      <w:pPr>
        <w:widowControl w:val="0"/>
        <w:suppressAutoHyphens/>
        <w:autoSpaceDN w:val="0"/>
        <w:spacing w:after="0" w:line="240" w:lineRule="auto"/>
        <w:textAlignment w:val="baseline"/>
        <w:rPr>
          <w:rFonts w:ascii="Times New Roman" w:eastAsia="Times New Roman" w:hAnsi="Times New Roman"/>
          <w:b/>
          <w:bCs/>
          <w:kern w:val="3"/>
          <w:sz w:val="24"/>
          <w:szCs w:val="24"/>
          <w:lang w:bidi="hi-IN"/>
        </w:rPr>
      </w:pPr>
      <w:r w:rsidRPr="006A2321">
        <w:rPr>
          <w:rFonts w:ascii="Times New Roman" w:eastAsia="Times New Roman" w:hAnsi="Times New Roman"/>
          <w:b/>
          <w:bCs/>
          <w:kern w:val="3"/>
          <w:sz w:val="24"/>
          <w:szCs w:val="24"/>
          <w:lang w:bidi="hi-IN"/>
        </w:rPr>
        <w:t>Termin przydatności do spożycia:</w:t>
      </w:r>
    </w:p>
    <w:p w14:paraId="3D2C9DAE" w14:textId="77777777" w:rsidR="006A2321" w:rsidRPr="006A2321" w:rsidRDefault="006A2321" w:rsidP="00E44AAA">
      <w:pPr>
        <w:widowControl w:val="0"/>
        <w:numPr>
          <w:ilvl w:val="0"/>
          <w:numId w:val="765"/>
        </w:numPr>
        <w:suppressAutoHyphens/>
        <w:autoSpaceDN w:val="0"/>
        <w:spacing w:after="0" w:line="240" w:lineRule="auto"/>
        <w:textAlignment w:val="baseline"/>
        <w:rPr>
          <w:rFonts w:ascii="Times New Roman" w:eastAsia="Times New Roman" w:hAnsi="Times New Roman"/>
          <w:kern w:val="3"/>
          <w:sz w:val="24"/>
          <w:szCs w:val="24"/>
          <w:lang w:bidi="hi-IN"/>
        </w:rPr>
      </w:pPr>
      <w:r w:rsidRPr="006A2321">
        <w:rPr>
          <w:rFonts w:ascii="Times New Roman" w:eastAsia="Times New Roman" w:hAnsi="Times New Roman"/>
          <w:kern w:val="3"/>
          <w:sz w:val="24"/>
          <w:szCs w:val="24"/>
          <w:lang w:bidi="hi-IN"/>
        </w:rPr>
        <w:t>Termin przydatności do spożycia znajdujący się na każdym opakowaniu jednostkowym danego asortymentu liczony od dnia jego dostarczenia nie może być krótszy niż 1/2 terminu przydatności określonego przez producenta.</w:t>
      </w:r>
    </w:p>
    <w:p w14:paraId="1B5E195A"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40214F">
        <w:rPr>
          <w:rFonts w:ascii="Times New Roman" w:eastAsia="Times New Roman" w:hAnsi="Times New Roman"/>
          <w:b/>
          <w:bCs/>
          <w:kern w:val="3"/>
          <w:sz w:val="24"/>
          <w:szCs w:val="24"/>
          <w:lang w:bidi="hi-IN"/>
        </w:rPr>
        <w:t>Akty prawne i normy:</w:t>
      </w:r>
    </w:p>
    <w:p w14:paraId="03FF5848"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Parlamentu Europejskiego i Rady (UE) nr 1169/2011 w sprawie przekazywania konsumentom informacji na temat żywności.</w:t>
      </w:r>
    </w:p>
    <w:p w14:paraId="75EA79AD"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852/2004 – dotyczące higieny środków spożywczych, w tym przepisów dotyczących transportu i przechowywania żywności.</w:t>
      </w:r>
    </w:p>
    <w:p w14:paraId="3F4AD28A"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853/2004/WE dotyczące ustalania zasad higieny w produkcji żywności.</w:t>
      </w:r>
    </w:p>
    <w:p w14:paraId="347BD92A"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o bezpieczeństwie żywności i żywienia z dnia 25 sierpnia 2006 roku, regulująca kwestie bezpieczeństwa żywności w Polsce.</w:t>
      </w:r>
    </w:p>
    <w:p w14:paraId="0E4702B8"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2073/2005 – dotyczące kryteriów mikrobiologicznych dla środków spożywczych</w:t>
      </w:r>
    </w:p>
    <w:p w14:paraId="553FF3E1"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(WE) nr 1935/2004 w sprawie materiałów i wyrobów przeznaczonych do kontaktu z żywnością.</w:t>
      </w:r>
    </w:p>
    <w:p w14:paraId="117BF0EF" w14:textId="77777777" w:rsidR="0040214F" w:rsidRPr="0040214F" w:rsidRDefault="0040214F" w:rsidP="00E44AAA">
      <w:pPr>
        <w:widowControl w:val="0"/>
        <w:numPr>
          <w:ilvl w:val="0"/>
          <w:numId w:val="386"/>
        </w:numPr>
        <w:suppressAutoHyphens/>
        <w:autoSpaceDN w:val="0"/>
        <w:spacing w:after="0" w:line="240" w:lineRule="auto"/>
        <w:textAlignment w:val="baseline"/>
        <w:outlineLvl w:val="2"/>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Ustawa z dnia 25 sierpnia 2006 r. o bezpieczeństwie żywności i żywienia.</w:t>
      </w:r>
    </w:p>
    <w:p w14:paraId="78C74B8A" w14:textId="77777777" w:rsidR="0040214F" w:rsidRPr="0040214F" w:rsidRDefault="0040214F" w:rsidP="00E44AAA">
      <w:pPr>
        <w:widowControl w:val="0"/>
        <w:numPr>
          <w:ilvl w:val="0"/>
          <w:numId w:val="394"/>
        </w:numPr>
        <w:suppressAutoHyphens/>
        <w:autoSpaceDN w:val="0"/>
        <w:spacing w:after="0" w:line="240" w:lineRule="auto"/>
        <w:ind w:left="714" w:hanging="357"/>
        <w:textAlignment w:val="baseline"/>
        <w:rPr>
          <w:rFonts w:ascii="Times New Roman" w:hAnsi="Times New Roman" w:cs="Mangal"/>
          <w:kern w:val="3"/>
          <w:sz w:val="24"/>
          <w:szCs w:val="24"/>
          <w:lang w:eastAsia="zh-CN" w:bidi="hi-IN"/>
        </w:rPr>
      </w:pPr>
      <w:r w:rsidRPr="0040214F">
        <w:rPr>
          <w:rFonts w:ascii="Times New Roman" w:eastAsia="Times New Roman" w:hAnsi="Times New Roman"/>
          <w:kern w:val="3"/>
          <w:sz w:val="24"/>
          <w:szCs w:val="24"/>
          <w:lang w:bidi="hi-IN"/>
        </w:rPr>
        <w:t>Rozporządzenie Ministra Rolnictwa i Rozwoju Wsi w sprawie wymagań jakościowych dla produktów mlecznych.</w:t>
      </w:r>
    </w:p>
    <w:p w14:paraId="10A9E865" w14:textId="77777777" w:rsidR="0040214F" w:rsidRPr="0040214F" w:rsidRDefault="0040214F" w:rsidP="0040214F">
      <w:pPr>
        <w:widowControl w:val="0"/>
        <w:suppressAutoHyphens/>
        <w:autoSpaceDN w:val="0"/>
        <w:spacing w:after="0" w:line="240" w:lineRule="auto"/>
        <w:textAlignment w:val="baseline"/>
        <w:rPr>
          <w:rFonts w:ascii="Times New Roman" w:hAnsi="Times New Roman" w:cs="Mangal"/>
          <w:kern w:val="3"/>
          <w:sz w:val="24"/>
          <w:szCs w:val="24"/>
          <w:lang w:eastAsia="zh-CN" w:bidi="hi-IN"/>
        </w:rPr>
      </w:pPr>
    </w:p>
    <w:p w14:paraId="794F66F8" w14:textId="77777777" w:rsidR="0040214F" w:rsidRDefault="0040214F"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7F84D57C" w14:textId="77777777" w:rsidR="006A2321" w:rsidRDefault="006A2321"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3F4B5D3E" w14:textId="77777777" w:rsidR="006A2321" w:rsidRDefault="006A2321"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724A91DD" w14:textId="77777777" w:rsidR="006A2321" w:rsidRDefault="006A2321"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48A8D1B7" w14:textId="77777777" w:rsidR="006A2321" w:rsidRDefault="006A2321"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1264B20A" w14:textId="77777777" w:rsidR="006A2321" w:rsidRDefault="006A2321"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234215F5" w14:textId="77777777" w:rsidR="006A2321" w:rsidRDefault="006A2321"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4A77651C" w14:textId="77777777" w:rsidR="0040214F" w:rsidRDefault="0040214F"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4385E57B" w14:textId="77777777" w:rsidR="00CD5FAC" w:rsidRDefault="00CD5FAC"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54684F74" w14:textId="77777777" w:rsidR="00CD5FAC" w:rsidRDefault="00CD5FAC"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2BC434E0" w14:textId="77777777" w:rsidR="00CD5FAC" w:rsidRDefault="00CD5FAC"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0BD2B1DC" w14:textId="77777777" w:rsidR="009D0176" w:rsidRDefault="009D0176"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2945AF2A" w14:textId="77777777" w:rsidR="009D0176" w:rsidRDefault="009D0176" w:rsidP="00D03E72">
      <w:pPr>
        <w:spacing w:before="100" w:beforeAutospacing="1" w:after="100" w:afterAutospacing="1" w:line="240" w:lineRule="auto"/>
        <w:rPr>
          <w:rFonts w:ascii="Times New Roman" w:eastAsia="Times New Roman" w:hAnsi="Times New Roman"/>
          <w:b/>
          <w:bCs/>
          <w:color w:val="4472C4" w:themeColor="accent1"/>
          <w:sz w:val="24"/>
          <w:szCs w:val="24"/>
        </w:rPr>
      </w:pPr>
    </w:p>
    <w:p w14:paraId="3C9C664C" w14:textId="77777777" w:rsidR="00310669" w:rsidRPr="00310669" w:rsidRDefault="00310669" w:rsidP="00310669">
      <w:pPr>
        <w:widowControl w:val="0"/>
        <w:tabs>
          <w:tab w:val="left" w:pos="1251"/>
        </w:tabs>
        <w:autoSpaceDE w:val="0"/>
        <w:autoSpaceDN w:val="0"/>
        <w:spacing w:before="91" w:after="0" w:line="240" w:lineRule="auto"/>
        <w:ind w:left="296"/>
        <w:jc w:val="right"/>
        <w:rPr>
          <w:rFonts w:ascii="Times New Roman" w:hAnsi="Times New Roman"/>
          <w:b/>
          <w:bCs/>
          <w:color w:val="000000"/>
          <w:w w:val="110"/>
          <w:sz w:val="24"/>
          <w:szCs w:val="24"/>
        </w:rPr>
      </w:pPr>
      <w:r w:rsidRPr="00310669">
        <w:rPr>
          <w:rFonts w:ascii="Times New Roman" w:hAnsi="Times New Roman"/>
          <w:b/>
          <w:bCs/>
          <w:color w:val="000000"/>
          <w:w w:val="110"/>
          <w:sz w:val="24"/>
          <w:szCs w:val="24"/>
        </w:rPr>
        <w:t>Załącznik nr 6A</w:t>
      </w:r>
    </w:p>
    <w:p w14:paraId="5C86E115" w14:textId="77777777" w:rsidR="00310669" w:rsidRDefault="00310669" w:rsidP="00310669">
      <w:pPr>
        <w:spacing w:after="0" w:line="240" w:lineRule="auto"/>
        <w:jc w:val="both"/>
        <w:rPr>
          <w:rFonts w:ascii="Times New Roman" w:hAnsi="Times New Roman"/>
          <w:bCs/>
          <w:iCs/>
        </w:rPr>
      </w:pPr>
    </w:p>
    <w:p w14:paraId="6BD71637" w14:textId="77777777" w:rsidR="00310669" w:rsidRDefault="00310669" w:rsidP="00310669">
      <w:pPr>
        <w:spacing w:after="0" w:line="240" w:lineRule="auto"/>
        <w:jc w:val="both"/>
        <w:rPr>
          <w:rFonts w:ascii="Times New Roman" w:hAnsi="Times New Roman"/>
          <w:bCs/>
          <w:iCs/>
        </w:rPr>
      </w:pPr>
    </w:p>
    <w:p w14:paraId="570D47B3" w14:textId="3D75D0C6" w:rsidR="00310669" w:rsidRPr="00310669" w:rsidRDefault="00310669" w:rsidP="00310669">
      <w:pPr>
        <w:spacing w:after="0" w:line="240" w:lineRule="auto"/>
        <w:jc w:val="both"/>
        <w:rPr>
          <w:rFonts w:ascii="Times New Roman" w:hAnsi="Times New Roman"/>
          <w:bCs/>
          <w:iCs/>
        </w:rPr>
      </w:pPr>
      <w:r w:rsidRPr="00310669">
        <w:rPr>
          <w:rFonts w:ascii="Times New Roman" w:hAnsi="Times New Roman"/>
          <w:bCs/>
          <w:iCs/>
        </w:rPr>
        <w:t>Samodzielny Publiczny Specjalistyczny</w:t>
      </w:r>
    </w:p>
    <w:p w14:paraId="338492EB" w14:textId="77777777" w:rsidR="00310669" w:rsidRPr="00310669" w:rsidRDefault="00310669" w:rsidP="00310669">
      <w:pPr>
        <w:spacing w:after="0" w:line="240" w:lineRule="auto"/>
        <w:jc w:val="both"/>
        <w:rPr>
          <w:rFonts w:ascii="Times New Roman" w:hAnsi="Times New Roman"/>
          <w:bCs/>
          <w:iCs/>
        </w:rPr>
      </w:pPr>
      <w:r w:rsidRPr="00310669">
        <w:rPr>
          <w:rFonts w:ascii="Times New Roman" w:hAnsi="Times New Roman"/>
          <w:bCs/>
          <w:iCs/>
        </w:rPr>
        <w:t>Szpital Zachodni im. św. Jana Pawła II</w:t>
      </w:r>
    </w:p>
    <w:p w14:paraId="000502A3" w14:textId="77777777" w:rsidR="00310669" w:rsidRPr="00310669" w:rsidRDefault="00310669" w:rsidP="00310669">
      <w:pPr>
        <w:spacing w:after="0" w:line="240" w:lineRule="auto"/>
        <w:jc w:val="both"/>
        <w:rPr>
          <w:rFonts w:ascii="Times New Roman" w:hAnsi="Times New Roman"/>
          <w:bCs/>
          <w:iCs/>
        </w:rPr>
      </w:pPr>
      <w:r w:rsidRPr="00310669">
        <w:rPr>
          <w:rFonts w:ascii="Times New Roman" w:hAnsi="Times New Roman"/>
          <w:bCs/>
          <w:iCs/>
        </w:rPr>
        <w:t>ul. Daleka 11</w:t>
      </w:r>
    </w:p>
    <w:p w14:paraId="5B42E2B5" w14:textId="77777777" w:rsidR="00310669" w:rsidRPr="00310669" w:rsidRDefault="00310669" w:rsidP="00310669">
      <w:pPr>
        <w:spacing w:after="0" w:line="240" w:lineRule="auto"/>
        <w:jc w:val="both"/>
        <w:rPr>
          <w:rFonts w:ascii="Times New Roman" w:hAnsi="Times New Roman"/>
          <w:bCs/>
          <w:iCs/>
        </w:rPr>
      </w:pPr>
      <w:r w:rsidRPr="00310669">
        <w:rPr>
          <w:rFonts w:ascii="Times New Roman" w:hAnsi="Times New Roman"/>
          <w:bCs/>
          <w:iCs/>
        </w:rPr>
        <w:t>05-825 Grodzisk Mazowiecki</w:t>
      </w:r>
    </w:p>
    <w:p w14:paraId="30001C23" w14:textId="77777777" w:rsidR="00310669" w:rsidRPr="00310669" w:rsidRDefault="00310669" w:rsidP="00310669">
      <w:pPr>
        <w:spacing w:after="0" w:line="240" w:lineRule="auto"/>
        <w:jc w:val="center"/>
        <w:rPr>
          <w:rFonts w:ascii="Times New Roman" w:hAnsi="Times New Roman"/>
          <w:b/>
          <w:bCs/>
          <w:lang w:eastAsia="en-US"/>
        </w:rPr>
      </w:pPr>
      <w:r w:rsidRPr="00310669">
        <w:rPr>
          <w:rFonts w:ascii="Times New Roman" w:hAnsi="Times New Roman"/>
          <w:b/>
          <w:bCs/>
          <w:lang w:eastAsia="en-US"/>
        </w:rPr>
        <w:t>A.</w:t>
      </w:r>
      <w:r w:rsidRPr="00310669">
        <w:rPr>
          <w:rFonts w:ascii="Times New Roman" w:hAnsi="Times New Roman"/>
          <w:b/>
          <w:bCs/>
          <w:lang w:eastAsia="en-US"/>
        </w:rPr>
        <w:tab/>
        <w:t>Oświadczenie o spełnieniu wymagań obowiązujących przepisów prawnych.</w:t>
      </w:r>
    </w:p>
    <w:p w14:paraId="0F443F03" w14:textId="77777777" w:rsidR="00310669" w:rsidRPr="00310669" w:rsidRDefault="00310669" w:rsidP="00310669">
      <w:pPr>
        <w:widowControl w:val="0"/>
        <w:suppressAutoHyphens/>
        <w:autoSpaceDN w:val="0"/>
        <w:spacing w:after="0"/>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Oświadczam, iż dostarczane przez:</w:t>
      </w:r>
    </w:p>
    <w:p w14:paraId="483216D4" w14:textId="77777777" w:rsidR="00310669" w:rsidRPr="00310669" w:rsidRDefault="00310669" w:rsidP="00310669">
      <w:pPr>
        <w:widowControl w:val="0"/>
        <w:tabs>
          <w:tab w:val="left" w:pos="7797"/>
          <w:tab w:val="left" w:pos="9071"/>
        </w:tabs>
        <w:suppressAutoHyphens/>
        <w:autoSpaceDN w:val="0"/>
        <w:spacing w:after="0"/>
        <w:jc w:val="both"/>
        <w:textAlignment w:val="baseline"/>
        <w:rPr>
          <w:rFonts w:ascii="Times New Roman" w:hAnsi="Times New Roman"/>
          <w:color w:val="000000"/>
          <w:kern w:val="3"/>
          <w:sz w:val="24"/>
          <w:szCs w:val="24"/>
          <w:u w:val="dotted"/>
          <w:lang w:eastAsia="zh-CN" w:bidi="hi-IN"/>
        </w:rPr>
      </w:pPr>
      <w:r w:rsidRPr="00310669">
        <w:rPr>
          <w:rFonts w:ascii="Times New Roman" w:hAnsi="Times New Roman"/>
          <w:color w:val="000000"/>
          <w:kern w:val="3"/>
          <w:sz w:val="24"/>
          <w:szCs w:val="24"/>
          <w:u w:val="dotted"/>
          <w:lang w:eastAsia="zh-CN" w:bidi="hi-IN"/>
        </w:rPr>
        <w:tab/>
      </w:r>
      <w:r w:rsidRPr="00310669">
        <w:rPr>
          <w:rFonts w:ascii="Times New Roman" w:hAnsi="Times New Roman"/>
          <w:color w:val="000000"/>
          <w:kern w:val="3"/>
          <w:sz w:val="24"/>
          <w:szCs w:val="24"/>
          <w:u w:val="dotted"/>
          <w:lang w:eastAsia="zh-CN" w:bidi="hi-IN"/>
        </w:rPr>
        <w:tab/>
      </w:r>
    </w:p>
    <w:p w14:paraId="44A29A75" w14:textId="77777777" w:rsidR="00310669" w:rsidRPr="00310669" w:rsidRDefault="00310669" w:rsidP="00310669">
      <w:pPr>
        <w:widowControl w:val="0"/>
        <w:tabs>
          <w:tab w:val="left" w:pos="7797"/>
          <w:tab w:val="left" w:pos="9071"/>
        </w:tabs>
        <w:suppressAutoHyphens/>
        <w:autoSpaceDN w:val="0"/>
        <w:spacing w:after="0"/>
        <w:jc w:val="both"/>
        <w:textAlignment w:val="baseline"/>
        <w:rPr>
          <w:rFonts w:ascii="Times New Roman" w:hAnsi="Times New Roman"/>
          <w:color w:val="000000"/>
          <w:kern w:val="3"/>
          <w:sz w:val="24"/>
          <w:szCs w:val="24"/>
          <w:u w:val="dotted"/>
          <w:lang w:eastAsia="zh-CN" w:bidi="hi-IN"/>
        </w:rPr>
      </w:pPr>
      <w:r w:rsidRPr="00310669">
        <w:rPr>
          <w:rFonts w:ascii="Times New Roman" w:hAnsi="Times New Roman"/>
          <w:color w:val="000000"/>
          <w:kern w:val="3"/>
          <w:sz w:val="24"/>
          <w:szCs w:val="24"/>
          <w:u w:val="dotted"/>
          <w:lang w:eastAsia="zh-CN" w:bidi="hi-IN"/>
        </w:rPr>
        <w:tab/>
      </w:r>
      <w:r w:rsidRPr="00310669">
        <w:rPr>
          <w:rFonts w:ascii="Times New Roman" w:hAnsi="Times New Roman"/>
          <w:color w:val="000000"/>
          <w:kern w:val="3"/>
          <w:sz w:val="24"/>
          <w:szCs w:val="24"/>
          <w:u w:val="dotted"/>
          <w:lang w:eastAsia="zh-CN" w:bidi="hi-IN"/>
        </w:rPr>
        <w:tab/>
      </w:r>
    </w:p>
    <w:p w14:paraId="2D0C535F" w14:textId="77777777" w:rsidR="00310669" w:rsidRPr="00310669" w:rsidRDefault="00310669" w:rsidP="00310669">
      <w:pPr>
        <w:widowControl w:val="0"/>
        <w:suppressAutoHyphens/>
        <w:autoSpaceDN w:val="0"/>
        <w:spacing w:after="0"/>
        <w:jc w:val="center"/>
        <w:textAlignment w:val="baseline"/>
        <w:rPr>
          <w:rFonts w:ascii="Times New Roman" w:hAnsi="Times New Roman"/>
          <w:color w:val="000000"/>
          <w:kern w:val="3"/>
          <w:sz w:val="20"/>
          <w:szCs w:val="20"/>
          <w:lang w:eastAsia="zh-CN" w:bidi="hi-IN"/>
        </w:rPr>
      </w:pPr>
      <w:r w:rsidRPr="00310669">
        <w:rPr>
          <w:rFonts w:ascii="Times New Roman" w:hAnsi="Times New Roman"/>
          <w:color w:val="000000"/>
          <w:kern w:val="3"/>
          <w:sz w:val="20"/>
          <w:szCs w:val="20"/>
          <w:lang w:eastAsia="zh-CN" w:bidi="hi-IN"/>
        </w:rPr>
        <w:t>(wpisać pełną nazwę i adres dostawcy)</w:t>
      </w:r>
    </w:p>
    <w:p w14:paraId="4CE72752" w14:textId="77777777" w:rsidR="00310669" w:rsidRPr="00310669" w:rsidRDefault="00310669" w:rsidP="00310669">
      <w:pPr>
        <w:widowControl w:val="0"/>
        <w:suppressAutoHyphens/>
        <w:autoSpaceDN w:val="0"/>
        <w:spacing w:after="0"/>
        <w:jc w:val="both"/>
        <w:textAlignment w:val="baseline"/>
        <w:rPr>
          <w:rFonts w:ascii="Times New Roman" w:hAnsi="Times New Roman"/>
          <w:color w:val="000000"/>
          <w:kern w:val="3"/>
          <w:sz w:val="24"/>
          <w:szCs w:val="24"/>
          <w:lang w:eastAsia="zh-CN" w:bidi="hi-IN"/>
        </w:rPr>
      </w:pPr>
    </w:p>
    <w:p w14:paraId="5ADC5D63" w14:textId="77777777" w:rsidR="00310669" w:rsidRPr="00310669" w:rsidRDefault="00310669" w:rsidP="00310669">
      <w:pPr>
        <w:widowControl w:val="0"/>
        <w:suppressAutoHyphens/>
        <w:autoSpaceDN w:val="0"/>
        <w:spacing w:after="0"/>
        <w:jc w:val="both"/>
        <w:textAlignment w:val="baseline"/>
        <w:rPr>
          <w:rFonts w:ascii="Times New Roman" w:hAnsi="Times New Roman"/>
          <w:kern w:val="3"/>
          <w:sz w:val="24"/>
          <w:szCs w:val="24"/>
          <w:lang w:eastAsia="zh-CN" w:bidi="hi-IN"/>
        </w:rPr>
      </w:pPr>
      <w:r w:rsidRPr="00310669">
        <w:rPr>
          <w:rFonts w:ascii="Times New Roman" w:hAnsi="Times New Roman"/>
          <w:color w:val="000000"/>
          <w:kern w:val="3"/>
          <w:sz w:val="24"/>
          <w:szCs w:val="24"/>
          <w:u w:val="single"/>
          <w:lang w:eastAsia="zh-CN" w:bidi="hi-IN"/>
        </w:rPr>
        <w:t>surowce / składniki / materiały do kontaktu z żywnością / środki czystości*</w:t>
      </w:r>
      <w:r w:rsidRPr="00310669">
        <w:rPr>
          <w:rFonts w:ascii="Times New Roman" w:hAnsi="Times New Roman"/>
          <w:color w:val="000000"/>
          <w:kern w:val="3"/>
          <w:sz w:val="24"/>
          <w:szCs w:val="24"/>
          <w:lang w:eastAsia="zh-CN" w:bidi="hi-IN"/>
        </w:rPr>
        <w:t xml:space="preserve"> są zgodne z wymaganiami następujących przepisów prawnych:</w:t>
      </w:r>
    </w:p>
    <w:p w14:paraId="52F78EAF" w14:textId="77777777" w:rsidR="00310669" w:rsidRPr="00310669" w:rsidRDefault="00310669" w:rsidP="000F7C82">
      <w:pPr>
        <w:widowControl w:val="0"/>
        <w:numPr>
          <w:ilvl w:val="0"/>
          <w:numId w:val="791"/>
        </w:numPr>
        <w:suppressAutoHyphens/>
        <w:autoSpaceDN w:val="0"/>
        <w:spacing w:after="0" w:line="240" w:lineRule="auto"/>
        <w:ind w:left="284" w:hanging="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Ustawa z dnia 25 sierpnia 2006 r. o bezpieczeństwie żywności i żywienia**,</w:t>
      </w:r>
    </w:p>
    <w:p w14:paraId="7E29A2BE" w14:textId="77777777" w:rsidR="00310669" w:rsidRPr="00310669" w:rsidRDefault="00310669" w:rsidP="000F7C82">
      <w:pPr>
        <w:widowControl w:val="0"/>
        <w:numPr>
          <w:ilvl w:val="0"/>
          <w:numId w:val="791"/>
        </w:numPr>
        <w:suppressAutoHyphens/>
        <w:autoSpaceDN w:val="0"/>
        <w:spacing w:after="0" w:line="240" w:lineRule="auto"/>
        <w:ind w:left="284" w:hanging="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Rozporządzenie Parlamentu Europejskiego i Rady nr 852/2004 z dnia 29 kwietnia 2004 r. w sprawie higieny środków spożywczych**,</w:t>
      </w:r>
    </w:p>
    <w:p w14:paraId="1E5544B1" w14:textId="77777777" w:rsidR="00310669" w:rsidRPr="00310669" w:rsidRDefault="00310669" w:rsidP="000F7C82">
      <w:pPr>
        <w:widowControl w:val="0"/>
        <w:numPr>
          <w:ilvl w:val="0"/>
          <w:numId w:val="791"/>
        </w:numPr>
        <w:suppressAutoHyphens/>
        <w:autoSpaceDN w:val="0"/>
        <w:spacing w:after="0" w:line="240" w:lineRule="auto"/>
        <w:ind w:left="284" w:hanging="284"/>
        <w:jc w:val="both"/>
        <w:textAlignment w:val="baseline"/>
        <w:rPr>
          <w:rFonts w:ascii="Times New Roman" w:hAnsi="Times New Roman"/>
          <w:kern w:val="3"/>
          <w:sz w:val="24"/>
          <w:szCs w:val="24"/>
          <w:lang w:eastAsia="zh-CN" w:bidi="hi-IN"/>
        </w:rPr>
      </w:pPr>
      <w:r w:rsidRPr="00310669">
        <w:rPr>
          <w:rFonts w:ascii="Times New Roman" w:eastAsia="Times New Roman" w:hAnsi="Times New Roman"/>
          <w:color w:val="000000"/>
          <w:kern w:val="3"/>
          <w:sz w:val="24"/>
          <w:szCs w:val="24"/>
          <w:lang w:eastAsia="zh-CN" w:bidi="hi-IN"/>
        </w:rPr>
        <w:t>Rozporządzenie Ministra Zdrowia z dnia 23 grudnia 2014 r. w sprawie znakowania poszczególnych rodzajów środków spożywczych**</w:t>
      </w:r>
      <w:r w:rsidRPr="00310669">
        <w:rPr>
          <w:rFonts w:ascii="Times New Roman" w:hAnsi="Times New Roman"/>
          <w:color w:val="000000"/>
          <w:kern w:val="3"/>
          <w:sz w:val="24"/>
          <w:szCs w:val="24"/>
          <w:lang w:eastAsia="zh-CN" w:bidi="hi-IN"/>
        </w:rPr>
        <w:t>,</w:t>
      </w:r>
    </w:p>
    <w:p w14:paraId="483902E8" w14:textId="77777777" w:rsidR="00310669" w:rsidRPr="00310669" w:rsidRDefault="00310669" w:rsidP="000F7C82">
      <w:pPr>
        <w:widowControl w:val="0"/>
        <w:numPr>
          <w:ilvl w:val="0"/>
          <w:numId w:val="791"/>
        </w:numPr>
        <w:suppressAutoHyphens/>
        <w:autoSpaceDN w:val="0"/>
        <w:spacing w:after="0" w:line="240" w:lineRule="auto"/>
        <w:ind w:left="284" w:hanging="284"/>
        <w:jc w:val="both"/>
        <w:textAlignment w:val="baseline"/>
        <w:rPr>
          <w:rFonts w:ascii="Times New Roman" w:eastAsia="Times New Roman" w:hAnsi="Times New Roman"/>
          <w:color w:val="000000"/>
          <w:kern w:val="3"/>
          <w:sz w:val="24"/>
          <w:szCs w:val="24"/>
          <w:lang w:eastAsia="zh-CN" w:bidi="hi-IN"/>
        </w:rPr>
      </w:pPr>
      <w:r w:rsidRPr="00310669">
        <w:rPr>
          <w:rFonts w:ascii="Times New Roman" w:eastAsia="Times New Roman" w:hAnsi="Times New Roman"/>
          <w:color w:val="000000"/>
          <w:kern w:val="3"/>
          <w:sz w:val="24"/>
          <w:szCs w:val="24"/>
          <w:lang w:eastAsia="zh-CN" w:bidi="hi-IN"/>
        </w:rPr>
        <w:t>Rozporządzenie Parlamentu Europejskiego i Rady (UE) nr 1169/2011 z dnia 25 października 2011 r. w sprawie przekazywania konsumentom informacji na temat żywności**,</w:t>
      </w:r>
    </w:p>
    <w:p w14:paraId="4E31587F" w14:textId="77777777" w:rsidR="00310669" w:rsidRPr="00310669" w:rsidRDefault="00310669" w:rsidP="000F7C82">
      <w:pPr>
        <w:widowControl w:val="0"/>
        <w:numPr>
          <w:ilvl w:val="0"/>
          <w:numId w:val="791"/>
        </w:numPr>
        <w:suppressAutoHyphens/>
        <w:autoSpaceDN w:val="0"/>
        <w:spacing w:after="0" w:line="240" w:lineRule="auto"/>
        <w:ind w:left="284" w:hanging="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Rozporządzenie Ministra Zdrowia z dnia 22 listopada 2010 r.  w sprawie dozwolonych substancji dodatkowych**,</w:t>
      </w:r>
    </w:p>
    <w:p w14:paraId="561CCE49" w14:textId="77777777" w:rsidR="00310669" w:rsidRPr="00310669" w:rsidRDefault="00310669" w:rsidP="000F7C82">
      <w:pPr>
        <w:widowControl w:val="0"/>
        <w:numPr>
          <w:ilvl w:val="0"/>
          <w:numId w:val="791"/>
        </w:numPr>
        <w:suppressAutoHyphens/>
        <w:autoSpaceDN w:val="0"/>
        <w:spacing w:after="0" w:line="240" w:lineRule="auto"/>
        <w:ind w:left="284" w:hanging="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Rozporządzenie Komisji (WE) nr 2073/2005 z dnia 15 listopada 2005r. w sprawie kryteriów mikrobiologicznych dotyczących środków spożywczych**,</w:t>
      </w:r>
    </w:p>
    <w:p w14:paraId="2A22B1AB" w14:textId="77777777" w:rsidR="00310669" w:rsidRPr="00310669" w:rsidRDefault="00310669" w:rsidP="000F7C82">
      <w:pPr>
        <w:widowControl w:val="0"/>
        <w:numPr>
          <w:ilvl w:val="0"/>
          <w:numId w:val="791"/>
        </w:numPr>
        <w:suppressAutoHyphens/>
        <w:autoSpaceDN w:val="0"/>
        <w:spacing w:after="0" w:line="240" w:lineRule="auto"/>
        <w:ind w:left="284" w:hanging="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Rozporządzenie Komisji (WE) nr 1881/2006 z dnia 19 grudnia 2006r. ustalające najwyższe dopuszczalne poziomy niektórych zanieczyszczeń w środkach spożywczych**,</w:t>
      </w:r>
    </w:p>
    <w:p w14:paraId="1006BD39" w14:textId="77777777" w:rsidR="00310669" w:rsidRPr="00310669" w:rsidRDefault="00310669" w:rsidP="000F7C82">
      <w:pPr>
        <w:widowControl w:val="0"/>
        <w:numPr>
          <w:ilvl w:val="0"/>
          <w:numId w:val="791"/>
        </w:numPr>
        <w:suppressAutoHyphens/>
        <w:autoSpaceDN w:val="0"/>
        <w:spacing w:after="0" w:line="240" w:lineRule="auto"/>
        <w:ind w:left="284" w:hanging="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Rozporządzenie Parlamentu Europejskiego i Rady (WE) Nr 1333/2008 z dnia 16 grudnia 2008 r. w sprawie dodatków do żywności**,</w:t>
      </w:r>
    </w:p>
    <w:p w14:paraId="6D95EDD9" w14:textId="77777777" w:rsidR="00310669" w:rsidRPr="00310669" w:rsidRDefault="00310669" w:rsidP="000F7C82">
      <w:pPr>
        <w:widowControl w:val="0"/>
        <w:numPr>
          <w:ilvl w:val="0"/>
          <w:numId w:val="792"/>
        </w:numPr>
        <w:suppressAutoHyphens/>
        <w:autoSpaceDN w:val="0"/>
        <w:spacing w:after="0" w:line="240" w:lineRule="auto"/>
        <w:ind w:left="284" w:hanging="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Rozporządzenie Ministra Zdrowia z dnia 22 listopada 2010 r.  w sprawie dozwolonych substancji dodatkowych**,</w:t>
      </w:r>
    </w:p>
    <w:p w14:paraId="2BD29C3D" w14:textId="77777777" w:rsidR="00310669" w:rsidRPr="00310669" w:rsidRDefault="00310669" w:rsidP="000F7C82">
      <w:pPr>
        <w:widowControl w:val="0"/>
        <w:numPr>
          <w:ilvl w:val="0"/>
          <w:numId w:val="792"/>
        </w:numPr>
        <w:suppressAutoHyphens/>
        <w:autoSpaceDN w:val="0"/>
        <w:spacing w:after="0" w:line="240" w:lineRule="auto"/>
        <w:ind w:left="284" w:hanging="284"/>
        <w:jc w:val="both"/>
        <w:textAlignment w:val="baseline"/>
        <w:rPr>
          <w:rFonts w:ascii="Times New Roman" w:hAnsi="Times New Roman"/>
          <w:kern w:val="3"/>
          <w:sz w:val="24"/>
          <w:szCs w:val="24"/>
          <w:lang w:eastAsia="zh-CN" w:bidi="hi-IN"/>
        </w:rPr>
      </w:pPr>
      <w:r w:rsidRPr="00310669">
        <w:rPr>
          <w:rFonts w:ascii="Times New Roman" w:hAnsi="Times New Roman"/>
          <w:color w:val="000000"/>
          <w:kern w:val="3"/>
          <w:sz w:val="24"/>
          <w:szCs w:val="24"/>
          <w:lang w:eastAsia="zh-CN" w:bidi="hi-IN"/>
        </w:rPr>
        <w:t>Rozporządzenie (WE) 1935/2004 Parlamentu Europejskiego i Rady z dnia 27 października 2004 r. w sprawie materiałów i wyrobów przeznaczonych do kontaktu z żywnością oraz uchylającego dyrektywy 80/590/EWG i 89/109/EWG**,</w:t>
      </w:r>
    </w:p>
    <w:p w14:paraId="49C0941F" w14:textId="77777777" w:rsidR="00310669" w:rsidRPr="00310669" w:rsidRDefault="00310669" w:rsidP="000F7C82">
      <w:pPr>
        <w:widowControl w:val="0"/>
        <w:numPr>
          <w:ilvl w:val="0"/>
          <w:numId w:val="792"/>
        </w:numPr>
        <w:suppressAutoHyphens/>
        <w:autoSpaceDN w:val="0"/>
        <w:spacing w:after="0" w:line="240" w:lineRule="auto"/>
        <w:ind w:left="284" w:hanging="284"/>
        <w:jc w:val="both"/>
        <w:textAlignment w:val="baseline"/>
        <w:rPr>
          <w:rFonts w:ascii="Times New Roman" w:hAnsi="Times New Roman"/>
          <w:kern w:val="3"/>
          <w:sz w:val="24"/>
          <w:szCs w:val="24"/>
          <w:lang w:eastAsia="zh-CN" w:bidi="hi-IN"/>
        </w:rPr>
      </w:pPr>
      <w:r w:rsidRPr="00310669">
        <w:rPr>
          <w:rFonts w:ascii="Times New Roman" w:hAnsi="Times New Roman"/>
          <w:color w:val="000000"/>
          <w:kern w:val="3"/>
          <w:sz w:val="24"/>
          <w:szCs w:val="24"/>
          <w:lang w:eastAsia="zh-CN" w:bidi="hi-IN"/>
        </w:rPr>
        <w:t>Rozporządzenie Komisji nr 450/2009 z dnia 29 maja 2009 r. w sprawie aktywnych i inteligentnych materiałów i wyrobów przeznaczonych do kontaktu z żywnością**,</w:t>
      </w:r>
    </w:p>
    <w:p w14:paraId="7BFF396F" w14:textId="77777777" w:rsidR="00310669" w:rsidRPr="00310669" w:rsidRDefault="00310669" w:rsidP="000F7C82">
      <w:pPr>
        <w:widowControl w:val="0"/>
        <w:numPr>
          <w:ilvl w:val="0"/>
          <w:numId w:val="793"/>
        </w:numPr>
        <w:suppressAutoHyphens/>
        <w:autoSpaceDN w:val="0"/>
        <w:spacing w:after="0" w:line="240" w:lineRule="auto"/>
        <w:ind w:left="284" w:hanging="284"/>
        <w:jc w:val="both"/>
        <w:textAlignment w:val="baseline"/>
        <w:rPr>
          <w:rFonts w:ascii="Times New Roman" w:hAnsi="Times New Roman"/>
          <w:kern w:val="3"/>
          <w:sz w:val="24"/>
          <w:szCs w:val="24"/>
          <w:lang w:eastAsia="zh-CN" w:bidi="hi-IN"/>
        </w:rPr>
      </w:pPr>
      <w:r w:rsidRPr="00310669">
        <w:rPr>
          <w:rFonts w:ascii="Times New Roman" w:hAnsi="Times New Roman"/>
          <w:color w:val="000000"/>
          <w:kern w:val="3"/>
          <w:sz w:val="24"/>
          <w:szCs w:val="24"/>
          <w:lang w:eastAsia="zh-CN" w:bidi="hi-IN"/>
        </w:rPr>
        <w:t xml:space="preserve">Rozporządzenie Komisji (UE) NR 10/2011 </w:t>
      </w:r>
      <w:r w:rsidRPr="00310669">
        <w:rPr>
          <w:rFonts w:ascii="Times New Roman" w:hAnsi="Times New Roman"/>
          <w:kern w:val="3"/>
          <w:sz w:val="24"/>
          <w:szCs w:val="24"/>
          <w:lang w:eastAsia="zh-CN" w:bidi="hi-IN"/>
        </w:rPr>
        <w:t>z dnia 14 stycznia 2011 r. w sprawie materiałów i wyrobów z tworzyw sztucznych przeznaczonych do kontaktu z żywnością</w:t>
      </w:r>
      <w:r w:rsidRPr="00310669">
        <w:rPr>
          <w:rFonts w:ascii="Times New Roman" w:hAnsi="Times New Roman"/>
          <w:color w:val="000000"/>
          <w:kern w:val="3"/>
          <w:sz w:val="24"/>
          <w:szCs w:val="24"/>
          <w:lang w:eastAsia="zh-CN" w:bidi="hi-IN"/>
        </w:rPr>
        <w:t>**</w:t>
      </w:r>
      <w:r w:rsidRPr="00310669">
        <w:rPr>
          <w:rFonts w:ascii="Times New Roman" w:hAnsi="Times New Roman"/>
          <w:kern w:val="3"/>
          <w:sz w:val="24"/>
          <w:szCs w:val="24"/>
          <w:lang w:eastAsia="zh-CN" w:bidi="hi-IN"/>
        </w:rPr>
        <w:t xml:space="preserve">,  </w:t>
      </w:r>
    </w:p>
    <w:p w14:paraId="094B3ECE" w14:textId="77777777" w:rsidR="00310669" w:rsidRPr="00310669" w:rsidRDefault="00310669" w:rsidP="000F7C82">
      <w:pPr>
        <w:widowControl w:val="0"/>
        <w:numPr>
          <w:ilvl w:val="0"/>
          <w:numId w:val="793"/>
        </w:numPr>
        <w:suppressAutoHyphens/>
        <w:autoSpaceDN w:val="0"/>
        <w:spacing w:after="0" w:line="240" w:lineRule="auto"/>
        <w:ind w:left="284" w:hanging="284"/>
        <w:jc w:val="both"/>
        <w:textAlignment w:val="baseline"/>
        <w:rPr>
          <w:rFonts w:ascii="Times New Roman" w:hAnsi="Times New Roman"/>
          <w:kern w:val="3"/>
          <w:sz w:val="24"/>
          <w:szCs w:val="24"/>
          <w:lang w:eastAsia="zh-CN" w:bidi="hi-IN"/>
        </w:rPr>
      </w:pPr>
      <w:r w:rsidRPr="00310669">
        <w:rPr>
          <w:rFonts w:ascii="Times New Roman" w:hAnsi="Times New Roman"/>
          <w:color w:val="000000"/>
          <w:kern w:val="3"/>
          <w:sz w:val="24"/>
          <w:szCs w:val="24"/>
          <w:u w:val="single"/>
          <w:lang w:eastAsia="zh-CN" w:bidi="hi-IN"/>
        </w:rPr>
        <w:t>przepisami dot. substancji i preparatów chemicznych**,</w:t>
      </w:r>
    </w:p>
    <w:p w14:paraId="26B51278" w14:textId="77777777" w:rsidR="00310669" w:rsidRPr="00310669" w:rsidRDefault="00310669" w:rsidP="000F7C82">
      <w:pPr>
        <w:widowControl w:val="0"/>
        <w:numPr>
          <w:ilvl w:val="0"/>
          <w:numId w:val="793"/>
        </w:numPr>
        <w:suppressAutoHyphens/>
        <w:autoSpaceDN w:val="0"/>
        <w:spacing w:after="0" w:line="240" w:lineRule="auto"/>
        <w:ind w:left="284" w:hanging="284"/>
        <w:jc w:val="both"/>
        <w:textAlignment w:val="baseline"/>
        <w:rPr>
          <w:rFonts w:ascii="Times New Roman" w:hAnsi="Times New Roman"/>
          <w:kern w:val="3"/>
          <w:sz w:val="24"/>
          <w:szCs w:val="24"/>
          <w:lang w:eastAsia="zh-CN" w:bidi="hi-IN"/>
        </w:rPr>
      </w:pPr>
      <w:r w:rsidRPr="00310669">
        <w:rPr>
          <w:rFonts w:ascii="Times New Roman" w:hAnsi="Times New Roman"/>
          <w:color w:val="000000"/>
          <w:kern w:val="3"/>
          <w:sz w:val="24"/>
          <w:szCs w:val="24"/>
          <w:u w:val="single"/>
          <w:lang w:eastAsia="zh-CN" w:bidi="hi-IN"/>
        </w:rPr>
        <w:t>przepisami dot. produktów biobójczych**,</w:t>
      </w:r>
    </w:p>
    <w:p w14:paraId="0B9250D3" w14:textId="77777777" w:rsidR="00310669" w:rsidRPr="00310669" w:rsidRDefault="00310669" w:rsidP="000F7C82">
      <w:pPr>
        <w:widowControl w:val="0"/>
        <w:numPr>
          <w:ilvl w:val="0"/>
          <w:numId w:val="793"/>
        </w:numPr>
        <w:suppressAutoHyphens/>
        <w:autoSpaceDN w:val="0"/>
        <w:spacing w:after="0" w:line="240" w:lineRule="auto"/>
        <w:ind w:left="284" w:hanging="284"/>
        <w:jc w:val="both"/>
        <w:textAlignment w:val="baseline"/>
        <w:rPr>
          <w:rFonts w:ascii="Times New Roman" w:hAnsi="Times New Roman"/>
          <w:kern w:val="3"/>
          <w:sz w:val="24"/>
          <w:szCs w:val="24"/>
          <w:lang w:eastAsia="zh-CN" w:bidi="hi-IN"/>
        </w:rPr>
      </w:pPr>
      <w:r w:rsidRPr="00310669">
        <w:rPr>
          <w:rFonts w:ascii="Times New Roman" w:hAnsi="Times New Roman"/>
          <w:color w:val="000000"/>
          <w:kern w:val="3"/>
          <w:sz w:val="24"/>
          <w:szCs w:val="24"/>
          <w:u w:val="single"/>
          <w:lang w:eastAsia="zh-CN" w:bidi="hi-IN"/>
        </w:rPr>
        <w:t>przepisami z obszaru BHP dot. stosowania substancji i preparatów chemicznych**.</w:t>
      </w:r>
    </w:p>
    <w:p w14:paraId="07337038" w14:textId="77777777" w:rsidR="00310669" w:rsidRPr="00310669" w:rsidRDefault="00310669" w:rsidP="00310669">
      <w:pPr>
        <w:widowControl w:val="0"/>
        <w:suppressAutoHyphens/>
        <w:autoSpaceDN w:val="0"/>
        <w:spacing w:after="0"/>
        <w:ind w:hanging="284"/>
        <w:jc w:val="both"/>
        <w:textAlignment w:val="baseline"/>
        <w:rPr>
          <w:rFonts w:ascii="Times New Roman" w:hAnsi="Times New Roman"/>
          <w:color w:val="000000"/>
          <w:kern w:val="3"/>
          <w:sz w:val="24"/>
          <w:szCs w:val="24"/>
          <w:lang w:eastAsia="zh-CN" w:bidi="hi-IN"/>
        </w:rPr>
      </w:pPr>
    </w:p>
    <w:p w14:paraId="7B082D3C" w14:textId="77777777" w:rsidR="000F7C82" w:rsidRPr="000F7C82" w:rsidRDefault="000F7C82" w:rsidP="000F7C82">
      <w:pPr>
        <w:widowControl w:val="0"/>
        <w:suppressAutoHyphens/>
        <w:autoSpaceDN w:val="0"/>
        <w:spacing w:after="0"/>
        <w:jc w:val="both"/>
        <w:textAlignment w:val="baseline"/>
        <w:rPr>
          <w:rFonts w:ascii="Times New Roman" w:hAnsi="Times New Roman"/>
          <w:color w:val="000000"/>
          <w:kern w:val="3"/>
          <w:sz w:val="20"/>
          <w:szCs w:val="20"/>
          <w:lang w:eastAsia="zh-CN" w:bidi="hi-IN"/>
        </w:rPr>
      </w:pPr>
      <w:r w:rsidRPr="000F7C82">
        <w:rPr>
          <w:rFonts w:ascii="Times New Roman" w:hAnsi="Times New Roman"/>
          <w:color w:val="000000"/>
          <w:kern w:val="3"/>
          <w:sz w:val="20"/>
          <w:szCs w:val="20"/>
          <w:lang w:eastAsia="zh-CN" w:bidi="hi-IN"/>
        </w:rPr>
        <w:t>*niepotrzebne skreślić</w:t>
      </w:r>
    </w:p>
    <w:p w14:paraId="03BC5581" w14:textId="77777777" w:rsidR="000F7C82" w:rsidRPr="000F7C82" w:rsidRDefault="000F7C82" w:rsidP="000F7C82">
      <w:pPr>
        <w:widowControl w:val="0"/>
        <w:suppressAutoHyphens/>
        <w:autoSpaceDN w:val="0"/>
        <w:spacing w:after="0"/>
        <w:jc w:val="both"/>
        <w:textAlignment w:val="baseline"/>
        <w:rPr>
          <w:rFonts w:ascii="Times New Roman" w:hAnsi="Times New Roman"/>
          <w:color w:val="000000"/>
          <w:kern w:val="3"/>
          <w:sz w:val="20"/>
          <w:szCs w:val="20"/>
          <w:lang w:eastAsia="zh-CN" w:bidi="hi-IN"/>
        </w:rPr>
      </w:pPr>
      <w:r w:rsidRPr="000F7C82">
        <w:rPr>
          <w:rFonts w:ascii="Times New Roman" w:hAnsi="Times New Roman"/>
          <w:color w:val="000000"/>
          <w:kern w:val="3"/>
          <w:sz w:val="20"/>
          <w:szCs w:val="20"/>
          <w:lang w:eastAsia="zh-CN" w:bidi="hi-IN"/>
        </w:rPr>
        <w:t>** oznacza aktualne wydanie normy lub przepisu prawnego</w:t>
      </w:r>
    </w:p>
    <w:p w14:paraId="5B64C558" w14:textId="77777777" w:rsidR="00310669" w:rsidRPr="00310669" w:rsidRDefault="00310669" w:rsidP="000F7C82">
      <w:pPr>
        <w:widowControl w:val="0"/>
        <w:suppressAutoHyphens/>
        <w:autoSpaceDN w:val="0"/>
        <w:spacing w:after="120"/>
        <w:textAlignment w:val="baseline"/>
        <w:rPr>
          <w:rFonts w:ascii="Times New Roman" w:hAnsi="Times New Roman"/>
          <w:b/>
          <w:bCs/>
          <w:color w:val="000000"/>
          <w:kern w:val="3"/>
          <w:sz w:val="24"/>
          <w:szCs w:val="24"/>
          <w:lang w:eastAsia="zh-CN" w:bidi="hi-IN"/>
        </w:rPr>
      </w:pPr>
    </w:p>
    <w:p w14:paraId="43F3B93B" w14:textId="77777777" w:rsidR="00310669" w:rsidRDefault="00310669" w:rsidP="00310669">
      <w:pPr>
        <w:widowControl w:val="0"/>
        <w:suppressAutoHyphens/>
        <w:autoSpaceDN w:val="0"/>
        <w:spacing w:after="120"/>
        <w:jc w:val="center"/>
        <w:textAlignment w:val="baseline"/>
        <w:rPr>
          <w:rFonts w:ascii="Times New Roman" w:hAnsi="Times New Roman"/>
          <w:b/>
          <w:bCs/>
          <w:color w:val="000000"/>
          <w:kern w:val="3"/>
          <w:sz w:val="24"/>
          <w:szCs w:val="24"/>
          <w:lang w:eastAsia="zh-CN" w:bidi="hi-IN"/>
        </w:rPr>
      </w:pPr>
    </w:p>
    <w:p w14:paraId="796890E4" w14:textId="77777777" w:rsidR="00310669" w:rsidRDefault="00310669" w:rsidP="00310669">
      <w:pPr>
        <w:widowControl w:val="0"/>
        <w:suppressAutoHyphens/>
        <w:autoSpaceDN w:val="0"/>
        <w:spacing w:after="120"/>
        <w:jc w:val="center"/>
        <w:textAlignment w:val="baseline"/>
        <w:rPr>
          <w:rFonts w:ascii="Times New Roman" w:hAnsi="Times New Roman"/>
          <w:b/>
          <w:bCs/>
          <w:color w:val="000000"/>
          <w:kern w:val="3"/>
          <w:sz w:val="24"/>
          <w:szCs w:val="24"/>
          <w:lang w:eastAsia="zh-CN" w:bidi="hi-IN"/>
        </w:rPr>
      </w:pPr>
    </w:p>
    <w:p w14:paraId="6F9463E4" w14:textId="77777777" w:rsidR="00310669" w:rsidRPr="00310669" w:rsidRDefault="00310669" w:rsidP="00310669">
      <w:pPr>
        <w:widowControl w:val="0"/>
        <w:suppressAutoHyphens/>
        <w:autoSpaceDN w:val="0"/>
        <w:spacing w:after="120"/>
        <w:jc w:val="center"/>
        <w:textAlignment w:val="baseline"/>
        <w:rPr>
          <w:rFonts w:ascii="Times New Roman" w:hAnsi="Times New Roman"/>
          <w:b/>
          <w:bCs/>
          <w:color w:val="000000"/>
          <w:kern w:val="3"/>
          <w:sz w:val="24"/>
          <w:szCs w:val="24"/>
          <w:lang w:eastAsia="zh-CN" w:bidi="hi-IN"/>
        </w:rPr>
      </w:pPr>
    </w:p>
    <w:p w14:paraId="7815D45D" w14:textId="77777777" w:rsidR="00310669" w:rsidRPr="00310669" w:rsidRDefault="00310669" w:rsidP="00310669">
      <w:pPr>
        <w:widowControl w:val="0"/>
        <w:suppressAutoHyphens/>
        <w:autoSpaceDN w:val="0"/>
        <w:spacing w:after="120"/>
        <w:jc w:val="center"/>
        <w:textAlignment w:val="baseline"/>
        <w:rPr>
          <w:rFonts w:ascii="Times New Roman" w:hAnsi="Times New Roman"/>
          <w:b/>
          <w:bCs/>
          <w:color w:val="000000"/>
          <w:kern w:val="3"/>
          <w:sz w:val="24"/>
          <w:szCs w:val="24"/>
          <w:lang w:eastAsia="zh-CN" w:bidi="hi-IN"/>
        </w:rPr>
      </w:pPr>
      <w:r w:rsidRPr="00310669">
        <w:rPr>
          <w:rFonts w:ascii="Times New Roman" w:hAnsi="Times New Roman"/>
          <w:b/>
          <w:bCs/>
          <w:color w:val="000000"/>
          <w:kern w:val="3"/>
          <w:sz w:val="24"/>
          <w:szCs w:val="24"/>
          <w:lang w:eastAsia="zh-CN" w:bidi="hi-IN"/>
        </w:rPr>
        <w:t>B. Dodatkowe wymagania dla dostawców.</w:t>
      </w:r>
    </w:p>
    <w:p w14:paraId="48A1513C" w14:textId="09A74C2B" w:rsidR="00310669" w:rsidRPr="00310669" w:rsidRDefault="00BA51A6" w:rsidP="00462765">
      <w:pPr>
        <w:widowControl w:val="0"/>
        <w:suppressAutoHyphens/>
        <w:autoSpaceDN w:val="0"/>
        <w:spacing w:after="120"/>
        <w:ind w:left="284" w:hanging="284"/>
        <w:jc w:val="both"/>
        <w:textAlignment w:val="baseline"/>
        <w:rPr>
          <w:rFonts w:ascii="Times New Roman" w:hAnsi="Times New Roman"/>
          <w:color w:val="000000"/>
          <w:kern w:val="3"/>
          <w:lang w:eastAsia="zh-CN" w:bidi="hi-IN"/>
        </w:rPr>
      </w:pPr>
      <w:r>
        <w:rPr>
          <w:rFonts w:ascii="Times New Roman" w:hAnsi="Times New Roman"/>
          <w:color w:val="000000"/>
          <w:kern w:val="3"/>
          <w:sz w:val="24"/>
          <w:szCs w:val="24"/>
          <w:lang w:eastAsia="zh-CN" w:bidi="hi-IN"/>
        </w:rPr>
        <w:t>1.</w:t>
      </w:r>
      <w:r w:rsidR="00F20ACD">
        <w:rPr>
          <w:rFonts w:ascii="Times New Roman" w:hAnsi="Times New Roman"/>
          <w:color w:val="000000"/>
          <w:kern w:val="3"/>
          <w:sz w:val="24"/>
          <w:szCs w:val="24"/>
          <w:lang w:eastAsia="zh-CN" w:bidi="hi-IN"/>
        </w:rPr>
        <w:t xml:space="preserve"> </w:t>
      </w:r>
      <w:r w:rsidR="00462765">
        <w:rPr>
          <w:rFonts w:ascii="Times New Roman" w:hAnsi="Times New Roman"/>
          <w:color w:val="000000"/>
          <w:kern w:val="3"/>
          <w:sz w:val="24"/>
          <w:szCs w:val="24"/>
          <w:lang w:eastAsia="zh-CN" w:bidi="hi-IN"/>
        </w:rPr>
        <w:tab/>
      </w:r>
      <w:r w:rsidR="005155C1" w:rsidRPr="005155C1">
        <w:rPr>
          <w:rFonts w:ascii="Times New Roman" w:hAnsi="Times New Roman"/>
          <w:color w:val="000000"/>
          <w:kern w:val="3"/>
          <w:sz w:val="24"/>
          <w:szCs w:val="24"/>
          <w:lang w:eastAsia="zh-CN" w:bidi="hi-IN"/>
        </w:rPr>
        <w:t xml:space="preserve">Asortyment określony w </w:t>
      </w:r>
      <w:r w:rsidR="005155C1">
        <w:rPr>
          <w:rFonts w:ascii="Times New Roman" w:hAnsi="Times New Roman"/>
          <w:color w:val="000000"/>
          <w:kern w:val="3"/>
          <w:sz w:val="24"/>
          <w:szCs w:val="24"/>
          <w:lang w:eastAsia="zh-CN" w:bidi="hi-IN"/>
        </w:rPr>
        <w:t>Formularzu cenowym (</w:t>
      </w:r>
      <w:r w:rsidR="005155C1" w:rsidRPr="005155C1">
        <w:rPr>
          <w:rFonts w:ascii="Times New Roman" w:hAnsi="Times New Roman"/>
          <w:color w:val="000000"/>
          <w:kern w:val="3"/>
          <w:sz w:val="24"/>
          <w:szCs w:val="24"/>
          <w:lang w:eastAsia="zh-CN" w:bidi="hi-IN"/>
        </w:rPr>
        <w:t>zał</w:t>
      </w:r>
      <w:r w:rsidR="005155C1">
        <w:rPr>
          <w:rFonts w:ascii="Times New Roman" w:hAnsi="Times New Roman"/>
          <w:color w:val="000000"/>
          <w:kern w:val="3"/>
          <w:sz w:val="24"/>
          <w:szCs w:val="24"/>
          <w:lang w:eastAsia="zh-CN" w:bidi="hi-IN"/>
        </w:rPr>
        <w:t>.</w:t>
      </w:r>
      <w:r w:rsidR="005155C1" w:rsidRPr="005155C1">
        <w:rPr>
          <w:rFonts w:ascii="Times New Roman" w:hAnsi="Times New Roman"/>
          <w:color w:val="000000"/>
          <w:kern w:val="3"/>
          <w:sz w:val="24"/>
          <w:szCs w:val="24"/>
          <w:lang w:eastAsia="zh-CN" w:bidi="hi-IN"/>
        </w:rPr>
        <w:t xml:space="preserve"> nr 2</w:t>
      </w:r>
      <w:r w:rsidR="005155C1">
        <w:rPr>
          <w:rFonts w:ascii="Times New Roman" w:hAnsi="Times New Roman"/>
          <w:color w:val="000000"/>
          <w:kern w:val="3"/>
          <w:sz w:val="24"/>
          <w:szCs w:val="24"/>
          <w:lang w:eastAsia="zh-CN" w:bidi="hi-IN"/>
        </w:rPr>
        <w:t xml:space="preserve"> do SWZ</w:t>
      </w:r>
      <w:r w:rsidR="00F31EF7">
        <w:rPr>
          <w:rFonts w:ascii="Times New Roman" w:hAnsi="Times New Roman"/>
          <w:color w:val="000000"/>
          <w:kern w:val="3"/>
          <w:sz w:val="24"/>
          <w:szCs w:val="24"/>
          <w:lang w:eastAsia="zh-CN" w:bidi="hi-IN"/>
        </w:rPr>
        <w:t>)</w:t>
      </w:r>
      <w:r w:rsidR="005155C1" w:rsidRPr="005155C1">
        <w:rPr>
          <w:rFonts w:ascii="Times New Roman" w:hAnsi="Times New Roman"/>
          <w:color w:val="000000"/>
          <w:kern w:val="3"/>
          <w:sz w:val="24"/>
          <w:szCs w:val="24"/>
          <w:lang w:eastAsia="zh-CN" w:bidi="hi-IN"/>
        </w:rPr>
        <w:t xml:space="preserve"> oraz w Opisie Przedmiotu Zamówienia (zał. nr 6 do SWZ) w dniu dostawy będzie posiadał termin przydatności do spożycia widoczny na każdym opakowaniu jednostkowym. Termin ten, liczony od dnia dostarczenia, nie </w:t>
      </w:r>
      <w:r w:rsidR="00F31EF7">
        <w:rPr>
          <w:rFonts w:ascii="Times New Roman" w:hAnsi="Times New Roman"/>
          <w:color w:val="000000"/>
          <w:kern w:val="3"/>
          <w:sz w:val="24"/>
          <w:szCs w:val="24"/>
          <w:lang w:eastAsia="zh-CN" w:bidi="hi-IN"/>
        </w:rPr>
        <w:t>będzie</w:t>
      </w:r>
      <w:r w:rsidR="005155C1" w:rsidRPr="005155C1">
        <w:rPr>
          <w:rFonts w:ascii="Times New Roman" w:hAnsi="Times New Roman"/>
          <w:color w:val="000000"/>
          <w:kern w:val="3"/>
          <w:sz w:val="24"/>
          <w:szCs w:val="24"/>
          <w:lang w:eastAsia="zh-CN" w:bidi="hi-IN"/>
        </w:rPr>
        <w:t xml:space="preserve"> krótszy niż połowa okresu przydatności do spożycia określonego przez producenta lub daty minimalnej trwałości.</w:t>
      </w:r>
    </w:p>
    <w:p w14:paraId="6FB64E13" w14:textId="701F6075" w:rsidR="00310669" w:rsidRPr="00310669" w:rsidRDefault="00310669" w:rsidP="00462765">
      <w:pPr>
        <w:widowControl w:val="0"/>
        <w:suppressAutoHyphens/>
        <w:autoSpaceDN w:val="0"/>
        <w:spacing w:after="0"/>
        <w:ind w:left="284" w:hanging="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 xml:space="preserve">2. Wszystkie opakowane </w:t>
      </w:r>
      <w:r w:rsidR="009F451C">
        <w:rPr>
          <w:rFonts w:ascii="Times New Roman" w:hAnsi="Times New Roman"/>
          <w:color w:val="000000"/>
          <w:kern w:val="3"/>
          <w:sz w:val="24"/>
          <w:szCs w:val="24"/>
          <w:lang w:eastAsia="zh-CN" w:bidi="hi-IN"/>
        </w:rPr>
        <w:t>produkty/</w:t>
      </w:r>
      <w:r w:rsidRPr="00310669">
        <w:rPr>
          <w:rFonts w:ascii="Times New Roman" w:hAnsi="Times New Roman"/>
          <w:color w:val="000000"/>
          <w:kern w:val="3"/>
          <w:sz w:val="24"/>
          <w:szCs w:val="24"/>
          <w:lang w:eastAsia="zh-CN" w:bidi="hi-IN"/>
        </w:rPr>
        <w:t xml:space="preserve">surowce i składniki oznakowane </w:t>
      </w:r>
      <w:r w:rsidR="009F451C">
        <w:rPr>
          <w:rFonts w:ascii="Times New Roman" w:hAnsi="Times New Roman"/>
          <w:color w:val="000000"/>
          <w:kern w:val="3"/>
          <w:sz w:val="24"/>
          <w:szCs w:val="24"/>
          <w:lang w:eastAsia="zh-CN" w:bidi="hi-IN"/>
        </w:rPr>
        <w:t>będą</w:t>
      </w:r>
      <w:r w:rsidRPr="00310669">
        <w:rPr>
          <w:rFonts w:ascii="Times New Roman" w:hAnsi="Times New Roman"/>
          <w:color w:val="000000"/>
          <w:kern w:val="3"/>
          <w:sz w:val="24"/>
          <w:szCs w:val="24"/>
          <w:lang w:eastAsia="zh-CN" w:bidi="hi-IN"/>
        </w:rPr>
        <w:t xml:space="preserve"> informacją o wartości odżywczej w 100 g/100 ml </w:t>
      </w:r>
      <w:r w:rsidR="009F451C">
        <w:rPr>
          <w:rFonts w:ascii="Times New Roman" w:hAnsi="Times New Roman"/>
          <w:color w:val="000000"/>
          <w:kern w:val="3"/>
          <w:sz w:val="24"/>
          <w:szCs w:val="24"/>
          <w:lang w:eastAsia="zh-CN" w:bidi="hi-IN"/>
        </w:rPr>
        <w:t>produktu/</w:t>
      </w:r>
      <w:r w:rsidRPr="00310669">
        <w:rPr>
          <w:rFonts w:ascii="Times New Roman" w:hAnsi="Times New Roman"/>
          <w:color w:val="000000"/>
          <w:kern w:val="3"/>
          <w:sz w:val="24"/>
          <w:szCs w:val="24"/>
          <w:lang w:eastAsia="zh-CN" w:bidi="hi-IN"/>
        </w:rPr>
        <w:t>surowca/składnika z uwzględnieniem:</w:t>
      </w:r>
    </w:p>
    <w:p w14:paraId="3FDE2298" w14:textId="77777777" w:rsidR="00310669" w:rsidRPr="00310669" w:rsidRDefault="00310669" w:rsidP="00462765">
      <w:pPr>
        <w:widowControl w:val="0"/>
        <w:suppressAutoHyphens/>
        <w:autoSpaceDN w:val="0"/>
        <w:spacing w:after="0"/>
        <w:ind w:left="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 wartości energetycznej w kJ i kcal,</w:t>
      </w:r>
    </w:p>
    <w:p w14:paraId="47E1E614" w14:textId="77777777" w:rsidR="00310669" w:rsidRPr="00310669" w:rsidRDefault="00310669" w:rsidP="00462765">
      <w:pPr>
        <w:widowControl w:val="0"/>
        <w:suppressAutoHyphens/>
        <w:autoSpaceDN w:val="0"/>
        <w:spacing w:after="0"/>
        <w:ind w:left="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 zawartości tłuszczu w g, w tym nasyconych kwasów tłuszczowych w g,</w:t>
      </w:r>
    </w:p>
    <w:p w14:paraId="40446455" w14:textId="77777777" w:rsidR="00310669" w:rsidRPr="00310669" w:rsidRDefault="00310669" w:rsidP="00462765">
      <w:pPr>
        <w:widowControl w:val="0"/>
        <w:suppressAutoHyphens/>
        <w:autoSpaceDN w:val="0"/>
        <w:spacing w:after="0"/>
        <w:ind w:left="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 zawartości węglowodanów w g, w tym cukrów w g,</w:t>
      </w:r>
    </w:p>
    <w:p w14:paraId="1AC9ED45" w14:textId="77777777" w:rsidR="00310669" w:rsidRPr="00310669" w:rsidRDefault="00310669" w:rsidP="00462765">
      <w:pPr>
        <w:widowControl w:val="0"/>
        <w:suppressAutoHyphens/>
        <w:autoSpaceDN w:val="0"/>
        <w:spacing w:after="0"/>
        <w:ind w:left="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 zawartości białka w g,</w:t>
      </w:r>
    </w:p>
    <w:p w14:paraId="4FA0221E" w14:textId="77777777" w:rsidR="00310669" w:rsidRPr="00310669" w:rsidRDefault="00310669" w:rsidP="00462765">
      <w:pPr>
        <w:widowControl w:val="0"/>
        <w:suppressAutoHyphens/>
        <w:autoSpaceDN w:val="0"/>
        <w:spacing w:after="0"/>
        <w:ind w:left="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 zawartości soli w g.</w:t>
      </w:r>
    </w:p>
    <w:p w14:paraId="4D49BFA0" w14:textId="77777777" w:rsidR="00310669" w:rsidRPr="00310669" w:rsidRDefault="00310669" w:rsidP="00462765">
      <w:pPr>
        <w:widowControl w:val="0"/>
        <w:suppressAutoHyphens/>
        <w:autoSpaceDN w:val="0"/>
        <w:spacing w:after="0"/>
        <w:ind w:left="284" w:hanging="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3.</w:t>
      </w:r>
      <w:r w:rsidRPr="00310669">
        <w:rPr>
          <w:rFonts w:ascii="Times New Roman" w:hAnsi="Times New Roman"/>
          <w:color w:val="000000"/>
          <w:kern w:val="3"/>
          <w:sz w:val="24"/>
          <w:szCs w:val="24"/>
          <w:lang w:eastAsia="zh-CN" w:bidi="hi-IN"/>
        </w:rPr>
        <w:tab/>
        <w:t>Wszystkie dostarczane surowce i składniki posiadają wykaz składników wraz z wykazem zawartych w nich składników alergennych.</w:t>
      </w:r>
    </w:p>
    <w:p w14:paraId="21493817" w14:textId="77777777" w:rsidR="00310669" w:rsidRPr="00310669" w:rsidRDefault="00310669" w:rsidP="00462765">
      <w:pPr>
        <w:widowControl w:val="0"/>
        <w:suppressAutoHyphens/>
        <w:autoSpaceDN w:val="0"/>
        <w:spacing w:after="0"/>
        <w:ind w:left="284" w:hanging="284"/>
        <w:jc w:val="both"/>
        <w:textAlignment w:val="baseline"/>
        <w:rPr>
          <w:rFonts w:ascii="Times New Roman" w:hAnsi="Times New Roman"/>
          <w:color w:val="000000"/>
          <w:kern w:val="3"/>
          <w:sz w:val="24"/>
          <w:szCs w:val="24"/>
          <w:lang w:eastAsia="zh-CN" w:bidi="hi-IN"/>
        </w:rPr>
      </w:pPr>
      <w:r w:rsidRPr="00310669">
        <w:rPr>
          <w:rFonts w:ascii="Times New Roman" w:hAnsi="Times New Roman"/>
          <w:color w:val="000000"/>
          <w:kern w:val="3"/>
          <w:sz w:val="24"/>
          <w:szCs w:val="24"/>
          <w:lang w:eastAsia="zh-CN" w:bidi="hi-IN"/>
        </w:rPr>
        <w:t>4.</w:t>
      </w:r>
      <w:r w:rsidRPr="00310669">
        <w:rPr>
          <w:rFonts w:ascii="Times New Roman" w:hAnsi="Times New Roman"/>
          <w:color w:val="000000"/>
          <w:kern w:val="3"/>
          <w:sz w:val="24"/>
          <w:szCs w:val="24"/>
          <w:lang w:eastAsia="zh-CN" w:bidi="hi-IN"/>
        </w:rPr>
        <w:tab/>
        <w:t>Surowce i składniki nietrwałe mikrobiologicznie chłodzone powinny być dostarczone do placówki w temperaturze do +4°C, natomiast surowce i składniki nietrwałe mikrobiologicznie mrożone powinny być dostarczone do placówki w temperaturze nie wyższej niż -18°C.</w:t>
      </w:r>
    </w:p>
    <w:p w14:paraId="10F99177" w14:textId="4550FA4B" w:rsidR="00310669" w:rsidRPr="00310669" w:rsidRDefault="00310669" w:rsidP="00260644">
      <w:pPr>
        <w:widowControl w:val="0"/>
        <w:suppressAutoHyphens/>
        <w:autoSpaceDN w:val="0"/>
        <w:spacing w:after="0"/>
        <w:ind w:left="284" w:hanging="284"/>
        <w:jc w:val="both"/>
        <w:textAlignment w:val="baseline"/>
        <w:rPr>
          <w:rFonts w:ascii="Times New Roman" w:hAnsi="Times New Roman"/>
          <w:kern w:val="3"/>
          <w:sz w:val="24"/>
          <w:szCs w:val="24"/>
          <w:lang w:eastAsia="zh-CN" w:bidi="hi-IN"/>
        </w:rPr>
      </w:pPr>
      <w:r w:rsidRPr="00310669">
        <w:rPr>
          <w:rFonts w:ascii="Times New Roman" w:hAnsi="Times New Roman"/>
          <w:color w:val="000000"/>
          <w:kern w:val="3"/>
          <w:sz w:val="24"/>
          <w:szCs w:val="24"/>
          <w:lang w:eastAsia="zh-CN" w:bidi="hi-IN"/>
        </w:rPr>
        <w:t>5.</w:t>
      </w:r>
      <w:r w:rsidR="00260644">
        <w:rPr>
          <w:rFonts w:ascii="Times New Roman" w:hAnsi="Times New Roman"/>
          <w:color w:val="000000"/>
          <w:kern w:val="3"/>
          <w:sz w:val="24"/>
          <w:szCs w:val="24"/>
          <w:lang w:eastAsia="zh-CN" w:bidi="hi-IN"/>
        </w:rPr>
        <w:tab/>
      </w:r>
      <w:r w:rsidR="00260644" w:rsidRPr="00260644">
        <w:rPr>
          <w:rFonts w:ascii="Times New Roman" w:hAnsi="Times New Roman"/>
          <w:color w:val="000000"/>
          <w:kern w:val="3"/>
          <w:sz w:val="24"/>
          <w:szCs w:val="24"/>
          <w:lang w:eastAsia="zh-CN" w:bidi="hi-IN"/>
        </w:rPr>
        <w:t>W przypadku uwzględnienia reklamacji dotyczącej jakości dostarczonych surowców lub składników, zgłoszonej przez przedstawiciela placówki po ich przyjęciu</w:t>
      </w:r>
      <w:r w:rsidR="000F7C82">
        <w:rPr>
          <w:rFonts w:ascii="Times New Roman" w:hAnsi="Times New Roman"/>
          <w:color w:val="000000"/>
          <w:kern w:val="3"/>
          <w:sz w:val="24"/>
          <w:szCs w:val="24"/>
          <w:lang w:eastAsia="zh-CN" w:bidi="hi-IN"/>
        </w:rPr>
        <w:t xml:space="preserve"> lub odmowie przyjecia</w:t>
      </w:r>
      <w:r w:rsidR="00260644" w:rsidRPr="00260644">
        <w:rPr>
          <w:rFonts w:ascii="Times New Roman" w:hAnsi="Times New Roman"/>
          <w:color w:val="000000"/>
          <w:kern w:val="3"/>
          <w:sz w:val="24"/>
          <w:szCs w:val="24"/>
          <w:lang w:eastAsia="zh-CN" w:bidi="hi-IN"/>
        </w:rPr>
        <w:t xml:space="preserve"> do zakładu, Wykonawca zobowiązuje się do odbioru reklamowanych produktów </w:t>
      </w:r>
      <w:r w:rsidR="009F451C">
        <w:rPr>
          <w:rFonts w:ascii="Times New Roman" w:hAnsi="Times New Roman"/>
          <w:color w:val="000000"/>
          <w:kern w:val="3"/>
          <w:sz w:val="24"/>
          <w:szCs w:val="24"/>
          <w:lang w:eastAsia="zh-CN" w:bidi="hi-IN"/>
        </w:rPr>
        <w:t xml:space="preserve">i </w:t>
      </w:r>
      <w:r w:rsidR="00260644" w:rsidRPr="00260644">
        <w:rPr>
          <w:rFonts w:ascii="Times New Roman" w:hAnsi="Times New Roman"/>
          <w:color w:val="000000"/>
          <w:kern w:val="3"/>
          <w:sz w:val="24"/>
          <w:szCs w:val="24"/>
          <w:lang w:eastAsia="zh-CN" w:bidi="hi-IN"/>
        </w:rPr>
        <w:t xml:space="preserve">utylizacji na własny koszt. Koszty </w:t>
      </w:r>
      <w:r w:rsidR="009F451C">
        <w:rPr>
          <w:rFonts w:ascii="Times New Roman" w:hAnsi="Times New Roman"/>
          <w:color w:val="000000"/>
          <w:kern w:val="3"/>
          <w:sz w:val="24"/>
          <w:szCs w:val="24"/>
          <w:lang w:eastAsia="zh-CN" w:bidi="hi-IN"/>
        </w:rPr>
        <w:t xml:space="preserve">odbioru, </w:t>
      </w:r>
      <w:r w:rsidR="00260644" w:rsidRPr="00260644">
        <w:rPr>
          <w:rFonts w:ascii="Times New Roman" w:hAnsi="Times New Roman"/>
          <w:color w:val="000000"/>
          <w:kern w:val="3"/>
          <w:sz w:val="24"/>
          <w:szCs w:val="24"/>
          <w:lang w:eastAsia="zh-CN" w:bidi="hi-IN"/>
        </w:rPr>
        <w:t>utylizacji</w:t>
      </w:r>
      <w:r w:rsidR="009F451C">
        <w:rPr>
          <w:rFonts w:ascii="Times New Roman" w:hAnsi="Times New Roman"/>
          <w:color w:val="000000"/>
          <w:kern w:val="3"/>
          <w:sz w:val="24"/>
          <w:szCs w:val="24"/>
          <w:lang w:eastAsia="zh-CN" w:bidi="hi-IN"/>
        </w:rPr>
        <w:t>/</w:t>
      </w:r>
      <w:r w:rsidR="00260644" w:rsidRPr="00260644">
        <w:rPr>
          <w:rFonts w:ascii="Times New Roman" w:hAnsi="Times New Roman"/>
          <w:color w:val="000000"/>
          <w:kern w:val="3"/>
          <w:sz w:val="24"/>
          <w:szCs w:val="24"/>
          <w:lang w:eastAsia="zh-CN" w:bidi="hi-IN"/>
        </w:rPr>
        <w:t>zniszczenia zakwestionowanych produktów, surowców lub składników poniesie Wykonawca/Dostawca.</w:t>
      </w:r>
    </w:p>
    <w:p w14:paraId="514E442B" w14:textId="77777777" w:rsidR="00310669" w:rsidRPr="00310669" w:rsidRDefault="00310669" w:rsidP="00310669">
      <w:pPr>
        <w:widowControl w:val="0"/>
        <w:suppressAutoHyphens/>
        <w:autoSpaceDN w:val="0"/>
        <w:spacing w:after="0"/>
        <w:jc w:val="both"/>
        <w:textAlignment w:val="baseline"/>
        <w:rPr>
          <w:rFonts w:ascii="Times New Roman" w:hAnsi="Times New Roman"/>
          <w:b/>
          <w:bCs/>
          <w:color w:val="000000"/>
          <w:kern w:val="3"/>
          <w:sz w:val="24"/>
          <w:szCs w:val="24"/>
          <w:lang w:eastAsia="zh-CN" w:bidi="hi-IN"/>
        </w:rPr>
      </w:pPr>
    </w:p>
    <w:p w14:paraId="4299F977" w14:textId="77777777" w:rsidR="00310669" w:rsidRPr="00310669" w:rsidRDefault="00310669" w:rsidP="00310669">
      <w:pPr>
        <w:widowControl w:val="0"/>
        <w:suppressAutoHyphens/>
        <w:autoSpaceDN w:val="0"/>
        <w:spacing w:after="0"/>
        <w:jc w:val="center"/>
        <w:textAlignment w:val="baseline"/>
        <w:rPr>
          <w:rFonts w:ascii="Times New Roman" w:hAnsi="Times New Roman"/>
          <w:b/>
          <w:bCs/>
          <w:color w:val="000000"/>
          <w:kern w:val="3"/>
          <w:sz w:val="24"/>
          <w:szCs w:val="24"/>
          <w:lang w:eastAsia="zh-CN" w:bidi="hi-IN"/>
        </w:rPr>
      </w:pPr>
      <w:r w:rsidRPr="00310669">
        <w:rPr>
          <w:rFonts w:ascii="Times New Roman" w:hAnsi="Times New Roman"/>
          <w:b/>
          <w:bCs/>
          <w:color w:val="000000"/>
          <w:kern w:val="3"/>
          <w:sz w:val="24"/>
          <w:szCs w:val="24"/>
          <w:lang w:eastAsia="zh-CN" w:bidi="hi-IN"/>
        </w:rPr>
        <w:t>Oświadczam, iż zapoznałem się z w/w wymaganiami i zobowiązuję się do ich przestrzegania:</w:t>
      </w:r>
    </w:p>
    <w:p w14:paraId="28042DE3" w14:textId="77777777" w:rsidR="00310669" w:rsidRPr="00310669" w:rsidRDefault="00310669" w:rsidP="00310669">
      <w:pPr>
        <w:widowControl w:val="0"/>
        <w:suppressAutoHyphens/>
        <w:autoSpaceDN w:val="0"/>
        <w:spacing w:after="0"/>
        <w:jc w:val="both"/>
        <w:textAlignment w:val="baseline"/>
        <w:rPr>
          <w:rFonts w:ascii="Times New Roman" w:hAnsi="Times New Roman"/>
          <w:color w:val="000000"/>
          <w:kern w:val="3"/>
          <w:sz w:val="24"/>
          <w:szCs w:val="24"/>
          <w:lang w:eastAsia="zh-CN" w:bidi="hi-IN"/>
        </w:rPr>
      </w:pPr>
    </w:p>
    <w:p w14:paraId="43612745" w14:textId="77777777" w:rsidR="00310669" w:rsidRPr="00310669" w:rsidRDefault="00310669" w:rsidP="00310669">
      <w:pPr>
        <w:widowControl w:val="0"/>
        <w:tabs>
          <w:tab w:val="left" w:pos="7797"/>
          <w:tab w:val="left" w:pos="9071"/>
        </w:tabs>
        <w:suppressAutoHyphens/>
        <w:autoSpaceDN w:val="0"/>
        <w:spacing w:after="0"/>
        <w:jc w:val="both"/>
        <w:textAlignment w:val="baseline"/>
        <w:rPr>
          <w:rFonts w:ascii="Times New Roman" w:hAnsi="Times New Roman"/>
          <w:color w:val="000000"/>
          <w:kern w:val="3"/>
          <w:sz w:val="24"/>
          <w:szCs w:val="24"/>
          <w:u w:val="dotted"/>
          <w:lang w:eastAsia="zh-CN" w:bidi="hi-IN"/>
        </w:rPr>
      </w:pPr>
      <w:r w:rsidRPr="00310669">
        <w:rPr>
          <w:rFonts w:ascii="Times New Roman" w:hAnsi="Times New Roman"/>
          <w:color w:val="000000"/>
          <w:kern w:val="3"/>
          <w:sz w:val="24"/>
          <w:szCs w:val="24"/>
          <w:u w:val="dotted"/>
          <w:lang w:eastAsia="zh-CN" w:bidi="hi-IN"/>
        </w:rPr>
        <w:tab/>
      </w:r>
      <w:r w:rsidRPr="00310669">
        <w:rPr>
          <w:rFonts w:ascii="Times New Roman" w:hAnsi="Times New Roman"/>
          <w:color w:val="000000"/>
          <w:kern w:val="3"/>
          <w:sz w:val="24"/>
          <w:szCs w:val="24"/>
          <w:u w:val="dotted"/>
          <w:lang w:eastAsia="zh-CN" w:bidi="hi-IN"/>
        </w:rPr>
        <w:tab/>
      </w:r>
    </w:p>
    <w:p w14:paraId="012C58B0" w14:textId="77777777" w:rsidR="00310669" w:rsidRPr="00310669" w:rsidRDefault="00310669" w:rsidP="00310669">
      <w:pPr>
        <w:widowControl w:val="0"/>
        <w:tabs>
          <w:tab w:val="left" w:pos="7797"/>
          <w:tab w:val="left" w:pos="9071"/>
        </w:tabs>
        <w:suppressAutoHyphens/>
        <w:autoSpaceDN w:val="0"/>
        <w:spacing w:after="0"/>
        <w:jc w:val="both"/>
        <w:textAlignment w:val="baseline"/>
        <w:rPr>
          <w:rFonts w:ascii="Times New Roman" w:hAnsi="Times New Roman"/>
          <w:color w:val="000000"/>
          <w:kern w:val="3"/>
          <w:sz w:val="24"/>
          <w:szCs w:val="24"/>
          <w:u w:val="dotted"/>
          <w:lang w:eastAsia="zh-CN" w:bidi="hi-IN"/>
        </w:rPr>
      </w:pPr>
      <w:r w:rsidRPr="00310669">
        <w:rPr>
          <w:rFonts w:ascii="Times New Roman" w:hAnsi="Times New Roman"/>
          <w:color w:val="000000"/>
          <w:kern w:val="3"/>
          <w:sz w:val="24"/>
          <w:szCs w:val="24"/>
          <w:u w:val="dotted"/>
          <w:lang w:eastAsia="zh-CN" w:bidi="hi-IN"/>
        </w:rPr>
        <w:tab/>
      </w:r>
      <w:r w:rsidRPr="00310669">
        <w:rPr>
          <w:rFonts w:ascii="Times New Roman" w:hAnsi="Times New Roman"/>
          <w:color w:val="000000"/>
          <w:kern w:val="3"/>
          <w:sz w:val="24"/>
          <w:szCs w:val="24"/>
          <w:u w:val="dotted"/>
          <w:lang w:eastAsia="zh-CN" w:bidi="hi-IN"/>
        </w:rPr>
        <w:tab/>
      </w:r>
    </w:p>
    <w:p w14:paraId="1D530A84" w14:textId="77777777" w:rsidR="00310669" w:rsidRPr="00310669" w:rsidRDefault="00310669" w:rsidP="00310669">
      <w:pPr>
        <w:widowControl w:val="0"/>
        <w:suppressAutoHyphens/>
        <w:autoSpaceDN w:val="0"/>
        <w:spacing w:after="0"/>
        <w:jc w:val="center"/>
        <w:textAlignment w:val="baseline"/>
        <w:rPr>
          <w:rFonts w:ascii="Times New Roman" w:hAnsi="Times New Roman"/>
          <w:color w:val="000000"/>
          <w:kern w:val="3"/>
          <w:sz w:val="20"/>
          <w:szCs w:val="20"/>
          <w:lang w:eastAsia="zh-CN" w:bidi="hi-IN"/>
        </w:rPr>
      </w:pPr>
      <w:r w:rsidRPr="00310669">
        <w:rPr>
          <w:rFonts w:ascii="Times New Roman" w:hAnsi="Times New Roman"/>
          <w:color w:val="000000"/>
          <w:kern w:val="3"/>
          <w:sz w:val="20"/>
          <w:szCs w:val="20"/>
          <w:lang w:eastAsia="zh-CN" w:bidi="hi-IN"/>
        </w:rPr>
        <w:t>(wpisać pełna nazwa i adres dostawcy)</w:t>
      </w:r>
    </w:p>
    <w:p w14:paraId="15C734BC" w14:textId="77777777" w:rsidR="00310669" w:rsidRPr="00310669" w:rsidRDefault="00310669" w:rsidP="00310669">
      <w:pPr>
        <w:widowControl w:val="0"/>
        <w:suppressAutoHyphens/>
        <w:autoSpaceDN w:val="0"/>
        <w:spacing w:after="0"/>
        <w:jc w:val="both"/>
        <w:textAlignment w:val="baseline"/>
        <w:rPr>
          <w:rFonts w:ascii="Times New Roman" w:hAnsi="Times New Roman"/>
          <w:color w:val="000000"/>
          <w:kern w:val="3"/>
          <w:lang w:eastAsia="zh-CN" w:bidi="hi-IN"/>
        </w:rPr>
      </w:pPr>
    </w:p>
    <w:p w14:paraId="163ED9EB" w14:textId="77777777" w:rsidR="00310669" w:rsidRPr="00310669" w:rsidRDefault="00310669" w:rsidP="00310669">
      <w:pPr>
        <w:widowControl w:val="0"/>
        <w:suppressAutoHyphens/>
        <w:autoSpaceDN w:val="0"/>
        <w:spacing w:after="0"/>
        <w:jc w:val="both"/>
        <w:textAlignment w:val="baseline"/>
        <w:rPr>
          <w:rFonts w:ascii="Times New Roman" w:hAnsi="Times New Roman"/>
          <w:color w:val="000000"/>
          <w:kern w:val="3"/>
          <w:lang w:eastAsia="zh-CN" w:bidi="hi-IN"/>
        </w:rPr>
      </w:pPr>
      <w:bookmarkStart w:id="66" w:name="_Hlk194303735"/>
      <w:r w:rsidRPr="00310669">
        <w:rPr>
          <w:rFonts w:ascii="Times New Roman" w:hAnsi="Times New Roman"/>
          <w:color w:val="000000"/>
          <w:kern w:val="3"/>
          <w:lang w:eastAsia="zh-CN" w:bidi="hi-IN"/>
        </w:rPr>
        <w:t>*niepotrzebne skreślić</w:t>
      </w:r>
    </w:p>
    <w:p w14:paraId="043ABE64" w14:textId="77777777" w:rsidR="00310669" w:rsidRPr="00310669" w:rsidRDefault="00310669" w:rsidP="00310669">
      <w:pPr>
        <w:widowControl w:val="0"/>
        <w:suppressAutoHyphens/>
        <w:autoSpaceDN w:val="0"/>
        <w:spacing w:after="0"/>
        <w:jc w:val="both"/>
        <w:textAlignment w:val="baseline"/>
        <w:rPr>
          <w:rFonts w:ascii="Times New Roman" w:hAnsi="Times New Roman"/>
          <w:color w:val="000000"/>
          <w:kern w:val="3"/>
          <w:lang w:eastAsia="zh-CN" w:bidi="hi-IN"/>
        </w:rPr>
      </w:pPr>
      <w:r w:rsidRPr="00310669">
        <w:rPr>
          <w:rFonts w:ascii="Times New Roman" w:hAnsi="Times New Roman"/>
          <w:color w:val="000000"/>
          <w:kern w:val="3"/>
          <w:lang w:eastAsia="zh-CN" w:bidi="hi-IN"/>
        </w:rPr>
        <w:t>** oznacza aktualne wydanie normy lub przepisu prawnego</w:t>
      </w:r>
    </w:p>
    <w:bookmarkEnd w:id="66"/>
    <w:p w14:paraId="5CA6AC06" w14:textId="77777777" w:rsidR="00310669" w:rsidRPr="00310669" w:rsidRDefault="00310669" w:rsidP="00310669">
      <w:pPr>
        <w:widowControl w:val="0"/>
        <w:suppressAutoHyphens/>
        <w:autoSpaceDN w:val="0"/>
        <w:spacing w:after="0"/>
        <w:jc w:val="both"/>
        <w:textAlignment w:val="baseline"/>
        <w:rPr>
          <w:rFonts w:ascii="Lato" w:hAnsi="Lato" w:cs="Arial"/>
          <w:color w:val="000000"/>
          <w:kern w:val="3"/>
          <w:lang w:eastAsia="zh-CN" w:bidi="hi-IN"/>
        </w:rPr>
      </w:pPr>
    </w:p>
    <w:p w14:paraId="01225264" w14:textId="77777777" w:rsidR="00310669" w:rsidRPr="00310669" w:rsidRDefault="00310669" w:rsidP="00310669">
      <w:pPr>
        <w:widowControl w:val="0"/>
        <w:suppressAutoHyphens/>
        <w:autoSpaceDN w:val="0"/>
        <w:spacing w:after="0"/>
        <w:jc w:val="both"/>
        <w:textAlignment w:val="baseline"/>
        <w:rPr>
          <w:rFonts w:ascii="Lato" w:hAnsi="Lato" w:cs="Arial"/>
          <w:color w:val="000000"/>
          <w:kern w:val="3"/>
          <w:lang w:eastAsia="zh-CN" w:bidi="hi-IN"/>
        </w:rPr>
      </w:pPr>
    </w:p>
    <w:p w14:paraId="1CBF66D9" w14:textId="77777777" w:rsidR="00310669" w:rsidRPr="00310669" w:rsidRDefault="00310669" w:rsidP="00310669">
      <w:pPr>
        <w:widowControl w:val="0"/>
        <w:suppressAutoHyphens/>
        <w:autoSpaceDN w:val="0"/>
        <w:spacing w:after="0"/>
        <w:jc w:val="both"/>
        <w:textAlignment w:val="baseline"/>
        <w:rPr>
          <w:rFonts w:ascii="Lato" w:hAnsi="Lato" w:cs="Arial"/>
          <w:color w:val="000000"/>
          <w:kern w:val="3"/>
          <w:lang w:eastAsia="zh-CN" w:bidi="hi-IN"/>
        </w:rPr>
      </w:pPr>
    </w:p>
    <w:p w14:paraId="75D9663A" w14:textId="77777777" w:rsidR="00310669" w:rsidRPr="00310669" w:rsidRDefault="00310669" w:rsidP="00310669">
      <w:pPr>
        <w:widowControl w:val="0"/>
        <w:suppressAutoHyphens/>
        <w:autoSpaceDN w:val="0"/>
        <w:spacing w:after="0"/>
        <w:jc w:val="both"/>
        <w:textAlignment w:val="baseline"/>
        <w:rPr>
          <w:rFonts w:ascii="Lato" w:hAnsi="Lato" w:cs="Arial"/>
          <w:color w:val="000000"/>
          <w:kern w:val="3"/>
          <w:lang w:eastAsia="zh-CN" w:bidi="hi-IN"/>
        </w:rPr>
      </w:pPr>
    </w:p>
    <w:p w14:paraId="3033AAC8" w14:textId="77777777" w:rsidR="00310669" w:rsidRPr="00310669" w:rsidRDefault="00310669" w:rsidP="00310669">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310669">
        <w:rPr>
          <w:rFonts w:ascii="Times New Roman" w:hAnsi="Times New Roman" w:cs="Arial"/>
          <w:b/>
          <w:bCs/>
          <w:iCs/>
          <w:kern w:val="3"/>
          <w:sz w:val="16"/>
          <w:szCs w:val="16"/>
          <w:lang w:eastAsia="zh-CN" w:bidi="hi-IN"/>
        </w:rPr>
        <w:t>……………………………………………………………………...</w:t>
      </w:r>
    </w:p>
    <w:p w14:paraId="492B8582" w14:textId="77777777" w:rsidR="00310669" w:rsidRPr="00310669" w:rsidRDefault="00310669" w:rsidP="00310669">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310669">
        <w:rPr>
          <w:rFonts w:ascii="Times New Roman" w:hAnsi="Times New Roman" w:cs="Arial"/>
          <w:b/>
          <w:bCs/>
          <w:iCs/>
          <w:kern w:val="3"/>
          <w:sz w:val="16"/>
          <w:szCs w:val="16"/>
          <w:lang w:eastAsia="zh-CN" w:bidi="hi-IN"/>
        </w:rPr>
        <w:t>Podpis elektroniczny</w:t>
      </w:r>
    </w:p>
    <w:p w14:paraId="25ADB7AD" w14:textId="77777777" w:rsidR="00310669" w:rsidRPr="00310669" w:rsidRDefault="00310669" w:rsidP="00310669">
      <w:pPr>
        <w:suppressAutoHyphens/>
        <w:autoSpaceDN w:val="0"/>
        <w:spacing w:after="0" w:line="240" w:lineRule="auto"/>
        <w:ind w:left="5103"/>
        <w:jc w:val="center"/>
        <w:rPr>
          <w:rFonts w:ascii="Times New Roman" w:hAnsi="Times New Roman" w:cs="Arial"/>
          <w:iCs/>
          <w:kern w:val="3"/>
          <w:sz w:val="16"/>
          <w:szCs w:val="16"/>
          <w:lang w:eastAsia="zh-CN" w:bidi="hi-IN"/>
        </w:rPr>
      </w:pPr>
      <w:r w:rsidRPr="00310669">
        <w:rPr>
          <w:rFonts w:ascii="Times New Roman" w:hAnsi="Times New Roman" w:cs="Arial"/>
          <w:iCs/>
          <w:kern w:val="3"/>
          <w:sz w:val="16"/>
          <w:szCs w:val="16"/>
          <w:u w:val="single"/>
          <w:lang w:eastAsia="zh-CN" w:bidi="hi-IN"/>
        </w:rPr>
        <w:t>kwalifikowany podpis elektroniczny</w:t>
      </w:r>
      <w:r w:rsidRPr="00310669">
        <w:rPr>
          <w:rFonts w:ascii="Times New Roman" w:hAnsi="Times New Roman" w:cs="Arial"/>
          <w:iCs/>
          <w:kern w:val="3"/>
          <w:sz w:val="16"/>
          <w:szCs w:val="16"/>
          <w:lang w:eastAsia="zh-CN" w:bidi="hi-IN"/>
        </w:rPr>
        <w:t xml:space="preserve"> </w:t>
      </w:r>
    </w:p>
    <w:p w14:paraId="146C2D76" w14:textId="77777777" w:rsidR="00310669" w:rsidRPr="00310669" w:rsidRDefault="00310669" w:rsidP="00310669">
      <w:pPr>
        <w:suppressAutoHyphens/>
        <w:autoSpaceDN w:val="0"/>
        <w:spacing w:after="0" w:line="240" w:lineRule="auto"/>
        <w:ind w:left="5103"/>
        <w:jc w:val="center"/>
        <w:rPr>
          <w:rFonts w:ascii="Times New Roman" w:hAnsi="Times New Roman" w:cs="Arial"/>
          <w:iCs/>
          <w:kern w:val="3"/>
          <w:sz w:val="16"/>
          <w:szCs w:val="16"/>
          <w:lang w:eastAsia="zh-CN" w:bidi="hi-IN"/>
        </w:rPr>
      </w:pPr>
      <w:r w:rsidRPr="00310669">
        <w:rPr>
          <w:rFonts w:ascii="Times New Roman" w:hAnsi="Times New Roman" w:cs="Arial"/>
          <w:iCs/>
          <w:kern w:val="3"/>
          <w:sz w:val="16"/>
          <w:szCs w:val="16"/>
          <w:lang w:eastAsia="zh-CN" w:bidi="hi-IN"/>
        </w:rPr>
        <w:t xml:space="preserve">lub </w:t>
      </w:r>
      <w:r w:rsidRPr="00310669">
        <w:rPr>
          <w:rFonts w:ascii="Times New Roman" w:hAnsi="Times New Roman" w:cs="Arial"/>
          <w:iCs/>
          <w:kern w:val="3"/>
          <w:sz w:val="16"/>
          <w:szCs w:val="16"/>
          <w:u w:val="single"/>
          <w:lang w:eastAsia="zh-CN" w:bidi="hi-IN"/>
        </w:rPr>
        <w:t>podpis zaufany</w:t>
      </w:r>
      <w:r w:rsidRPr="00310669">
        <w:rPr>
          <w:rFonts w:ascii="Times New Roman" w:hAnsi="Times New Roman" w:cs="Arial"/>
          <w:iCs/>
          <w:kern w:val="3"/>
          <w:sz w:val="16"/>
          <w:szCs w:val="16"/>
          <w:lang w:eastAsia="zh-CN" w:bidi="hi-IN"/>
        </w:rPr>
        <w:t xml:space="preserve"> lub </w:t>
      </w:r>
      <w:r w:rsidRPr="00310669">
        <w:rPr>
          <w:rFonts w:ascii="Times New Roman" w:hAnsi="Times New Roman" w:cs="Arial"/>
          <w:iCs/>
          <w:kern w:val="3"/>
          <w:sz w:val="16"/>
          <w:szCs w:val="16"/>
          <w:u w:val="single"/>
          <w:lang w:eastAsia="zh-CN" w:bidi="hi-IN"/>
        </w:rPr>
        <w:t>podpis osobisty</w:t>
      </w:r>
      <w:r w:rsidRPr="00310669">
        <w:rPr>
          <w:rFonts w:ascii="Times New Roman" w:hAnsi="Times New Roman" w:cs="Arial"/>
          <w:iCs/>
          <w:kern w:val="3"/>
          <w:sz w:val="16"/>
          <w:szCs w:val="16"/>
          <w:lang w:eastAsia="zh-CN" w:bidi="hi-IN"/>
        </w:rPr>
        <w:t xml:space="preserve"> osoby/osób upoważnionej/</w:t>
      </w:r>
    </w:p>
    <w:p w14:paraId="5A06E886" w14:textId="2CB6E3FE" w:rsidR="00310669" w:rsidRPr="008E7A8C" w:rsidRDefault="00310669" w:rsidP="008E7A8C">
      <w:pPr>
        <w:suppressAutoHyphens/>
        <w:autoSpaceDN w:val="0"/>
        <w:spacing w:after="0" w:line="240" w:lineRule="auto"/>
        <w:ind w:left="5103"/>
        <w:jc w:val="center"/>
        <w:rPr>
          <w:rFonts w:ascii="Times New Roman" w:hAnsi="Times New Roman" w:cs="Arial"/>
          <w:iCs/>
          <w:kern w:val="3"/>
          <w:sz w:val="16"/>
          <w:szCs w:val="16"/>
          <w:lang w:eastAsia="zh-CN" w:bidi="hi-IN"/>
        </w:rPr>
      </w:pPr>
      <w:r w:rsidRPr="00310669">
        <w:rPr>
          <w:rFonts w:ascii="Times New Roman" w:hAnsi="Times New Roman" w:cs="Arial"/>
          <w:iCs/>
          <w:kern w:val="3"/>
          <w:sz w:val="16"/>
          <w:szCs w:val="16"/>
          <w:lang w:eastAsia="zh-CN" w:bidi="hi-IN"/>
        </w:rPr>
        <w:t xml:space="preserve">upoważnionych </w:t>
      </w:r>
      <w:r w:rsidRPr="00310669">
        <w:rPr>
          <w:rFonts w:ascii="Times New Roman" w:hAnsi="Times New Roman" w:cs="Arial"/>
          <w:kern w:val="3"/>
          <w:sz w:val="16"/>
          <w:szCs w:val="16"/>
          <w:lang w:eastAsia="zh-CN" w:bidi="hi-IN"/>
        </w:rPr>
        <w:t>do reprezentowania Wykonawcy.</w:t>
      </w:r>
    </w:p>
    <w:p w14:paraId="397005E1" w14:textId="77777777" w:rsidR="00310669" w:rsidRDefault="00310669" w:rsidP="0062375E">
      <w:pPr>
        <w:widowControl w:val="0"/>
        <w:tabs>
          <w:tab w:val="left" w:pos="1251"/>
        </w:tabs>
        <w:autoSpaceDE w:val="0"/>
        <w:autoSpaceDN w:val="0"/>
        <w:spacing w:before="91" w:after="0" w:line="240" w:lineRule="auto"/>
        <w:ind w:left="296"/>
        <w:jc w:val="right"/>
        <w:rPr>
          <w:rFonts w:ascii="Times New Roman" w:hAnsi="Times New Roman"/>
          <w:b/>
          <w:bCs/>
          <w:color w:val="000000"/>
          <w:w w:val="110"/>
          <w:sz w:val="24"/>
          <w:szCs w:val="24"/>
        </w:rPr>
      </w:pPr>
    </w:p>
    <w:p w14:paraId="061C6C76" w14:textId="0E7A0B27" w:rsidR="00E74496" w:rsidRPr="00E74496" w:rsidRDefault="00E74496" w:rsidP="00E74496">
      <w:pPr>
        <w:spacing w:after="0" w:line="240" w:lineRule="auto"/>
        <w:jc w:val="right"/>
        <w:rPr>
          <w:rFonts w:ascii="Times New Roman" w:hAnsi="Times New Roman"/>
          <w:b/>
          <w:sz w:val="24"/>
          <w:szCs w:val="24"/>
        </w:rPr>
      </w:pPr>
      <w:r w:rsidRPr="00E74496">
        <w:rPr>
          <w:rFonts w:ascii="Times New Roman" w:hAnsi="Times New Roman"/>
          <w:b/>
          <w:sz w:val="24"/>
          <w:szCs w:val="24"/>
        </w:rPr>
        <w:t>Załącznik nr 7</w:t>
      </w:r>
    </w:p>
    <w:p w14:paraId="0B79ABE9" w14:textId="77777777" w:rsidR="00E74496" w:rsidRPr="00E74496" w:rsidRDefault="00E74496" w:rsidP="00E74496">
      <w:pPr>
        <w:spacing w:after="0" w:line="240" w:lineRule="auto"/>
        <w:jc w:val="center"/>
        <w:rPr>
          <w:rFonts w:ascii="Times New Roman" w:hAnsi="Times New Roman"/>
          <w:b/>
          <w:sz w:val="28"/>
          <w:szCs w:val="28"/>
          <w:u w:val="single"/>
        </w:rPr>
      </w:pPr>
      <w:r w:rsidRPr="00E74496">
        <w:rPr>
          <w:rFonts w:ascii="Times New Roman" w:hAnsi="Times New Roman"/>
          <w:b/>
          <w:sz w:val="28"/>
          <w:szCs w:val="28"/>
          <w:u w:val="single"/>
        </w:rPr>
        <w:t>PROJEKT UMOWY</w:t>
      </w:r>
    </w:p>
    <w:p w14:paraId="55C4B03B" w14:textId="77777777" w:rsidR="00E74496" w:rsidRPr="00E74496" w:rsidRDefault="00E74496" w:rsidP="00E74496">
      <w:pPr>
        <w:spacing w:after="0" w:line="240" w:lineRule="auto"/>
        <w:jc w:val="center"/>
        <w:rPr>
          <w:rFonts w:ascii="Times New Roman" w:hAnsi="Times New Roman"/>
          <w:b/>
          <w:sz w:val="28"/>
          <w:szCs w:val="20"/>
        </w:rPr>
      </w:pPr>
      <w:r w:rsidRPr="00E74496">
        <w:rPr>
          <w:rFonts w:ascii="Times New Roman" w:hAnsi="Times New Roman"/>
          <w:b/>
          <w:sz w:val="28"/>
        </w:rPr>
        <w:t>UMOWA</w:t>
      </w:r>
      <w:r w:rsidRPr="00E74496">
        <w:rPr>
          <w:rFonts w:ascii="Times New Roman" w:hAnsi="Times New Roman"/>
          <w:sz w:val="28"/>
        </w:rPr>
        <w:t xml:space="preserve"> </w:t>
      </w:r>
      <w:r w:rsidRPr="00E74496">
        <w:rPr>
          <w:rFonts w:ascii="Times New Roman" w:hAnsi="Times New Roman"/>
          <w:b/>
          <w:sz w:val="28"/>
        </w:rPr>
        <w:t xml:space="preserve"> NR .....................</w:t>
      </w:r>
    </w:p>
    <w:p w14:paraId="75A9B62D" w14:textId="77777777" w:rsidR="00E74496" w:rsidRPr="00E74496" w:rsidRDefault="00E74496" w:rsidP="00E74496">
      <w:pPr>
        <w:spacing w:after="0" w:line="240" w:lineRule="auto"/>
        <w:jc w:val="both"/>
        <w:rPr>
          <w:rFonts w:ascii="Times New Roman" w:hAnsi="Times New Roman"/>
        </w:rPr>
      </w:pPr>
      <w:r w:rsidRPr="00E74496">
        <w:rPr>
          <w:rFonts w:ascii="Times New Roman" w:hAnsi="Times New Roman"/>
        </w:rPr>
        <w:t>zawarta w dniu ................... roku w Grodzisku Mazowieckim pomiędzy:</w:t>
      </w:r>
    </w:p>
    <w:p w14:paraId="0ABEC806" w14:textId="77777777" w:rsidR="00E74496" w:rsidRPr="00E74496" w:rsidRDefault="00E74496" w:rsidP="00E74496">
      <w:pPr>
        <w:spacing w:after="0" w:line="240" w:lineRule="auto"/>
        <w:jc w:val="both"/>
        <w:rPr>
          <w:rFonts w:ascii="Times New Roman" w:hAnsi="Times New Roman"/>
        </w:rPr>
      </w:pPr>
      <w:r w:rsidRPr="00E74496">
        <w:rPr>
          <w:rFonts w:ascii="Times New Roman" w:hAnsi="Times New Roman"/>
          <w:b/>
          <w:bCs/>
        </w:rPr>
        <w:t>Samodzielnym Publicznym Specjalistycznym Szpitalem Zachodnim im. św. Jana Pawła II</w:t>
      </w:r>
      <w:r w:rsidRPr="00E74496">
        <w:rPr>
          <w:rFonts w:ascii="Times New Roman" w:hAnsi="Times New Roman"/>
        </w:rPr>
        <w:t xml:space="preserve"> w Grodzisku Mazowieckim przy ulicy Dalekiej 11, wpisanym do Krajowego Rejestru Sądowego  pod numerem KRS 0000055047, oznaczony numerami NIP 529-10-04-702, REGON 000311639, zwanym dalej w treści  umowy </w:t>
      </w:r>
      <w:r w:rsidRPr="00E74496">
        <w:rPr>
          <w:rFonts w:ascii="Times New Roman" w:hAnsi="Times New Roman"/>
          <w:b/>
          <w:bCs/>
        </w:rPr>
        <w:t>Zamawiającym</w:t>
      </w:r>
      <w:r w:rsidRPr="00E74496">
        <w:rPr>
          <w:rFonts w:ascii="Times New Roman" w:hAnsi="Times New Roman"/>
        </w:rPr>
        <w:t>, reprezentowanym przez:</w:t>
      </w:r>
    </w:p>
    <w:p w14:paraId="540C4267" w14:textId="77777777" w:rsidR="00E74496" w:rsidRPr="00E74496" w:rsidRDefault="00E74496" w:rsidP="00E74496">
      <w:pPr>
        <w:tabs>
          <w:tab w:val="left" w:pos="708"/>
          <w:tab w:val="center" w:pos="4536"/>
          <w:tab w:val="right" w:pos="9072"/>
        </w:tabs>
        <w:suppressAutoHyphens/>
        <w:spacing w:after="0" w:line="240" w:lineRule="auto"/>
        <w:jc w:val="both"/>
        <w:rPr>
          <w:rFonts w:ascii="Times New Roman" w:hAnsi="Times New Roman"/>
        </w:rPr>
      </w:pPr>
    </w:p>
    <w:p w14:paraId="755C5A68" w14:textId="77777777" w:rsidR="00E74496" w:rsidRPr="00E74496" w:rsidRDefault="00E74496" w:rsidP="00E74496">
      <w:pPr>
        <w:spacing w:after="0" w:line="240" w:lineRule="auto"/>
        <w:jc w:val="both"/>
        <w:rPr>
          <w:rFonts w:ascii="Times New Roman" w:hAnsi="Times New Roman"/>
        </w:rPr>
      </w:pPr>
      <w:r w:rsidRPr="00E74496">
        <w:rPr>
          <w:rFonts w:ascii="Times New Roman" w:hAnsi="Times New Roman"/>
        </w:rPr>
        <w:t>1. Dyrektora Szpitala Zachodniego                              - p. ......................................</w:t>
      </w:r>
    </w:p>
    <w:p w14:paraId="730544AF" w14:textId="77777777" w:rsidR="00E74496" w:rsidRPr="00E74496" w:rsidRDefault="00E74496" w:rsidP="00E74496">
      <w:pPr>
        <w:spacing w:after="0" w:line="240" w:lineRule="auto"/>
        <w:jc w:val="both"/>
        <w:rPr>
          <w:rFonts w:ascii="Times New Roman" w:hAnsi="Times New Roman"/>
        </w:rPr>
      </w:pPr>
      <w:r w:rsidRPr="00E74496">
        <w:rPr>
          <w:rFonts w:ascii="Times New Roman" w:hAnsi="Times New Roman"/>
        </w:rPr>
        <w:t>a</w:t>
      </w:r>
    </w:p>
    <w:p w14:paraId="2C28E5FC" w14:textId="77777777" w:rsidR="00E74496" w:rsidRPr="00E74496" w:rsidRDefault="00E74496" w:rsidP="00E74496">
      <w:pPr>
        <w:spacing w:after="0" w:line="240" w:lineRule="auto"/>
        <w:jc w:val="both"/>
        <w:rPr>
          <w:rFonts w:ascii="Times New Roman" w:hAnsi="Times New Roman"/>
        </w:rPr>
      </w:pPr>
      <w:r w:rsidRPr="00E74496">
        <w:rPr>
          <w:rFonts w:ascii="Times New Roman" w:hAnsi="Times New Roman"/>
          <w:bCs/>
        </w:rPr>
        <w:t xml:space="preserve">Firmą </w:t>
      </w:r>
      <w:r w:rsidRPr="00E74496">
        <w:rPr>
          <w:rFonts w:ascii="Times New Roman" w:hAnsi="Times New Roman"/>
        </w:rPr>
        <w:t xml:space="preserve">..........................................................................................................................  </w:t>
      </w:r>
      <w:r w:rsidRPr="00E74496">
        <w:rPr>
          <w:rFonts w:ascii="Times New Roman" w:hAnsi="Times New Roman"/>
          <w:bCs/>
        </w:rPr>
        <w:t xml:space="preserve">zarejestrowaną w ............................ pod Nr KRS ................., Nr NIP ................. Nr Regon .................. , </w:t>
      </w:r>
      <w:r w:rsidRPr="00E74496">
        <w:rPr>
          <w:rFonts w:ascii="Times New Roman" w:hAnsi="Times New Roman"/>
        </w:rPr>
        <w:t xml:space="preserve">zwaną w dalszej części Umowy </w:t>
      </w:r>
      <w:r w:rsidRPr="00E74496">
        <w:rPr>
          <w:rFonts w:ascii="Times New Roman" w:hAnsi="Times New Roman"/>
          <w:b/>
        </w:rPr>
        <w:t xml:space="preserve">Wykonawcą, </w:t>
      </w:r>
      <w:r w:rsidRPr="00E74496">
        <w:rPr>
          <w:rFonts w:ascii="Times New Roman" w:hAnsi="Times New Roman"/>
          <w:bCs/>
        </w:rPr>
        <w:t>reprezentowaną przez:</w:t>
      </w:r>
    </w:p>
    <w:p w14:paraId="380BCA7E" w14:textId="77777777" w:rsidR="00E74496" w:rsidRPr="00E74496" w:rsidRDefault="00E74496" w:rsidP="00E74496">
      <w:pPr>
        <w:spacing w:after="0" w:line="240" w:lineRule="auto"/>
        <w:jc w:val="both"/>
        <w:rPr>
          <w:rFonts w:ascii="Times New Roman" w:hAnsi="Times New Roman"/>
        </w:rPr>
      </w:pPr>
    </w:p>
    <w:p w14:paraId="3764045D" w14:textId="77777777" w:rsidR="00E74496" w:rsidRPr="00E74496" w:rsidRDefault="00E74496" w:rsidP="00E74496">
      <w:pPr>
        <w:spacing w:after="0" w:line="240" w:lineRule="auto"/>
        <w:jc w:val="both"/>
        <w:rPr>
          <w:rFonts w:ascii="Times New Roman" w:hAnsi="Times New Roman"/>
        </w:rPr>
      </w:pPr>
      <w:r w:rsidRPr="00E74496">
        <w:rPr>
          <w:rFonts w:ascii="Times New Roman" w:hAnsi="Times New Roman"/>
        </w:rPr>
        <w:t>1. .............................................</w:t>
      </w:r>
    </w:p>
    <w:p w14:paraId="13082D4B" w14:textId="77777777" w:rsidR="00E74496" w:rsidRPr="00E74496" w:rsidRDefault="00E74496" w:rsidP="00E74496">
      <w:pPr>
        <w:spacing w:after="0" w:line="240" w:lineRule="auto"/>
        <w:jc w:val="both"/>
        <w:rPr>
          <w:rFonts w:ascii="Times New Roman" w:hAnsi="Times New Roman"/>
        </w:rPr>
      </w:pPr>
    </w:p>
    <w:p w14:paraId="3BBE50FE" w14:textId="77777777" w:rsidR="00E74496" w:rsidRPr="00E74496" w:rsidRDefault="00E74496" w:rsidP="00E74496">
      <w:pPr>
        <w:spacing w:after="0" w:line="240" w:lineRule="auto"/>
        <w:jc w:val="both"/>
        <w:rPr>
          <w:rFonts w:ascii="Times New Roman" w:eastAsia="Calibri" w:hAnsi="Times New Roman"/>
          <w:lang w:eastAsia="en-US"/>
        </w:rPr>
      </w:pPr>
      <w:r w:rsidRPr="00E74496">
        <w:rPr>
          <w:rFonts w:ascii="Times New Roman" w:eastAsia="Calibri" w:hAnsi="Times New Roman"/>
          <w:lang w:eastAsia="en-US"/>
        </w:rPr>
        <w:t>W wyniku przeprowadzonego postępowania o udzielenie zamówienia publicznego w trybie  podstawowym, art. 275 pkt 1 bez przeprowadzania negocjacji została zawarta umowa o następującej treści:</w:t>
      </w:r>
    </w:p>
    <w:p w14:paraId="0F35E356" w14:textId="77777777" w:rsidR="00E74496" w:rsidRPr="00E74496" w:rsidRDefault="00E74496" w:rsidP="00E74496">
      <w:pPr>
        <w:spacing w:before="120" w:after="120" w:line="240" w:lineRule="auto"/>
        <w:ind w:right="-369"/>
        <w:jc w:val="center"/>
        <w:rPr>
          <w:rFonts w:ascii="Times New Roman" w:hAnsi="Times New Roman"/>
          <w:b/>
        </w:rPr>
      </w:pPr>
      <w:r w:rsidRPr="00E74496">
        <w:rPr>
          <w:rFonts w:ascii="Times New Roman" w:hAnsi="Times New Roman"/>
          <w:b/>
        </w:rPr>
        <w:t>§ 1</w:t>
      </w:r>
    </w:p>
    <w:p w14:paraId="215F2386"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1.</w:t>
      </w:r>
      <w:r w:rsidRPr="00E74496">
        <w:rPr>
          <w:rFonts w:ascii="Times New Roman" w:hAnsi="Times New Roman"/>
        </w:rPr>
        <w:tab/>
        <w:t xml:space="preserve">Przedmiotem umowy są sukcesywne dostawy </w:t>
      </w:r>
      <w:r w:rsidRPr="00E74496">
        <w:rPr>
          <w:rFonts w:ascii="Times New Roman" w:hAnsi="Times New Roman"/>
          <w:b/>
          <w:bCs/>
        </w:rPr>
        <w:t xml:space="preserve">…………………………………………………………… </w:t>
      </w:r>
      <w:r w:rsidRPr="00E74496">
        <w:rPr>
          <w:rFonts w:ascii="Times New Roman" w:hAnsi="Times New Roman"/>
        </w:rPr>
        <w:t>w wyniku przeprowadzonego postępowania o udzielenie zamówienia publicznego pn.: …………………...………………………………………………………………………………….……...</w:t>
      </w:r>
    </w:p>
    <w:p w14:paraId="59E297E1" w14:textId="77777777" w:rsidR="00E74496" w:rsidRPr="00E74496" w:rsidRDefault="00E74496" w:rsidP="00E74496">
      <w:pPr>
        <w:widowControl w:val="0"/>
        <w:suppressAutoHyphens/>
        <w:autoSpaceDN w:val="0"/>
        <w:spacing w:after="0" w:line="240" w:lineRule="auto"/>
        <w:ind w:left="425" w:hanging="425"/>
        <w:jc w:val="both"/>
        <w:textAlignment w:val="baseline"/>
        <w:rPr>
          <w:rFonts w:ascii="Times New Roman" w:hAnsi="Times New Roman"/>
          <w:kern w:val="3"/>
          <w:lang w:eastAsia="zh-CN" w:bidi="hi-IN"/>
        </w:rPr>
      </w:pPr>
      <w:r w:rsidRPr="00E74496">
        <w:rPr>
          <w:rFonts w:ascii="Times New Roman" w:eastAsia="Calibri" w:hAnsi="Times New Roman"/>
          <w:lang w:eastAsia="en-US"/>
        </w:rPr>
        <w:t>2.</w:t>
      </w:r>
      <w:r w:rsidRPr="00E74496">
        <w:rPr>
          <w:rFonts w:ascii="Times New Roman" w:eastAsia="Calibri" w:hAnsi="Times New Roman"/>
          <w:lang w:eastAsia="en-US"/>
        </w:rPr>
        <w:tab/>
      </w:r>
      <w:r w:rsidRPr="00E74496">
        <w:rPr>
          <w:rFonts w:ascii="Times New Roman" w:eastAsia="Calibri" w:hAnsi="Times New Roman"/>
          <w:lang w:eastAsia="zh-CN" w:bidi="hi-IN"/>
        </w:rPr>
        <w:t>Szczegółowo przedmiot umowy określony jest w załączniku nr 1 do niniejszej umowy będącym jej integralną częścią</w:t>
      </w:r>
      <w:r w:rsidRPr="00E74496">
        <w:rPr>
          <w:rFonts w:ascii="Times New Roman" w:hAnsi="Times New Roman"/>
          <w:kern w:val="3"/>
          <w:lang w:eastAsia="zh-CN" w:bidi="hi-IN"/>
        </w:rPr>
        <w:t>.</w:t>
      </w:r>
    </w:p>
    <w:p w14:paraId="64E98886" w14:textId="77777777" w:rsidR="00E74496" w:rsidRPr="00E74496" w:rsidRDefault="00E74496" w:rsidP="00E74496">
      <w:pPr>
        <w:widowControl w:val="0"/>
        <w:suppressAutoHyphens/>
        <w:autoSpaceDN w:val="0"/>
        <w:spacing w:after="0" w:line="240" w:lineRule="auto"/>
        <w:ind w:left="425" w:hanging="425"/>
        <w:jc w:val="both"/>
        <w:textAlignment w:val="baseline"/>
        <w:rPr>
          <w:rFonts w:ascii="Times New Roman" w:hAnsi="Times New Roman"/>
          <w:kern w:val="3"/>
          <w:lang w:eastAsia="zh-CN" w:bidi="hi-IN"/>
        </w:rPr>
      </w:pPr>
      <w:r w:rsidRPr="00E74496">
        <w:rPr>
          <w:rFonts w:ascii="Times New Roman" w:hAnsi="Times New Roman"/>
          <w:kern w:val="3"/>
          <w:lang w:eastAsia="zh-CN" w:bidi="hi-IN"/>
        </w:rPr>
        <w:t>3.</w:t>
      </w:r>
      <w:r w:rsidRPr="00E74496">
        <w:rPr>
          <w:rFonts w:ascii="Times New Roman" w:hAnsi="Times New Roman"/>
          <w:kern w:val="3"/>
          <w:lang w:eastAsia="zh-CN" w:bidi="hi-IN"/>
        </w:rPr>
        <w:tab/>
        <w:t>Przewidziana wartość umowy jest maksymalna, a Zamawiający może zakupić mniej i Wykonawcy nie służą żadne roszczenia z tego tytułu, przy czym minimalna wartość wynosi 80%.</w:t>
      </w:r>
    </w:p>
    <w:p w14:paraId="6E276B32" w14:textId="77777777" w:rsidR="00E74496" w:rsidRPr="00E74496" w:rsidRDefault="00E74496" w:rsidP="00E74496">
      <w:pPr>
        <w:widowControl w:val="0"/>
        <w:suppressAutoHyphens/>
        <w:autoSpaceDN w:val="0"/>
        <w:spacing w:after="0" w:line="240" w:lineRule="auto"/>
        <w:ind w:left="425" w:hanging="425"/>
        <w:jc w:val="both"/>
        <w:textAlignment w:val="baseline"/>
        <w:rPr>
          <w:rFonts w:ascii="Times New Roman" w:hAnsi="Times New Roman"/>
          <w:kern w:val="3"/>
          <w:lang w:eastAsia="zh-CN" w:bidi="hi-IN"/>
        </w:rPr>
      </w:pPr>
      <w:r w:rsidRPr="00E74496">
        <w:rPr>
          <w:rFonts w:ascii="Times New Roman" w:hAnsi="Times New Roman"/>
          <w:kern w:val="3"/>
          <w:lang w:eastAsia="zh-CN" w:bidi="hi-IN"/>
        </w:rPr>
        <w:t>4.</w:t>
      </w:r>
      <w:r w:rsidRPr="00E74496">
        <w:rPr>
          <w:rFonts w:ascii="Times New Roman" w:hAnsi="Times New Roman"/>
          <w:kern w:val="3"/>
          <w:lang w:eastAsia="zh-CN" w:bidi="hi-IN"/>
        </w:rPr>
        <w:tab/>
      </w:r>
      <w:r w:rsidRPr="00E74496">
        <w:rPr>
          <w:rFonts w:ascii="Times New Roman" w:eastAsia="Calibri" w:hAnsi="Times New Roman"/>
          <w:kern w:val="3"/>
        </w:rPr>
        <w:t>Zamawiający zastrzega możliwość zamiany ilości asortymentu w ramach wartości umowy stosownie do swych ujawnionych potrzeb, w szczególności poprzez zmniejszenie lub zwiększenie ilości w ramach poszczególnych pozycji.</w:t>
      </w:r>
    </w:p>
    <w:p w14:paraId="79485A4B" w14:textId="77777777" w:rsidR="00E74496" w:rsidRPr="00E74496" w:rsidRDefault="00E74496" w:rsidP="00E74496">
      <w:pPr>
        <w:widowControl w:val="0"/>
        <w:suppressAutoHyphens/>
        <w:autoSpaceDN w:val="0"/>
        <w:spacing w:after="0" w:line="240" w:lineRule="auto"/>
        <w:ind w:left="425" w:hanging="425"/>
        <w:jc w:val="both"/>
        <w:textAlignment w:val="baseline"/>
        <w:rPr>
          <w:rFonts w:ascii="Times New Roman" w:hAnsi="Times New Roman"/>
          <w:kern w:val="3"/>
          <w:lang w:eastAsia="zh-CN" w:bidi="hi-IN"/>
        </w:rPr>
      </w:pPr>
      <w:r w:rsidRPr="00E74496">
        <w:rPr>
          <w:rFonts w:ascii="Times New Roman" w:hAnsi="Times New Roman"/>
          <w:kern w:val="3"/>
          <w:lang w:eastAsia="zh-CN" w:bidi="hi-IN"/>
        </w:rPr>
        <w:t>5.</w:t>
      </w:r>
      <w:r w:rsidRPr="00E74496">
        <w:rPr>
          <w:rFonts w:ascii="Times New Roman" w:hAnsi="Times New Roman"/>
          <w:kern w:val="3"/>
          <w:lang w:eastAsia="zh-CN" w:bidi="hi-IN"/>
        </w:rPr>
        <w:tab/>
        <w:t>Zamawiający dopuszcza możliwość przedłużenia realizacji umowy o okres do 6 miesięcy w przypadku, gdy ilości określone w załączniku nr 1 do umowy nie zostaną wykorzystane w trakcie obowiązywania umowy.</w:t>
      </w:r>
    </w:p>
    <w:p w14:paraId="67BCD645" w14:textId="77777777" w:rsidR="00E74496" w:rsidRPr="00E74496" w:rsidRDefault="00E74496" w:rsidP="00E74496">
      <w:pPr>
        <w:widowControl w:val="0"/>
        <w:suppressAutoHyphens/>
        <w:autoSpaceDN w:val="0"/>
        <w:spacing w:after="0" w:line="240" w:lineRule="auto"/>
        <w:ind w:left="425" w:hanging="425"/>
        <w:jc w:val="both"/>
        <w:textAlignment w:val="baseline"/>
        <w:rPr>
          <w:rFonts w:ascii="Times New Roman" w:hAnsi="Times New Roman"/>
          <w:kern w:val="3"/>
          <w:lang w:eastAsia="zh-CN" w:bidi="hi-IN"/>
        </w:rPr>
      </w:pPr>
      <w:r w:rsidRPr="00E74496">
        <w:rPr>
          <w:rFonts w:ascii="Times New Roman" w:hAnsi="Times New Roman"/>
          <w:kern w:val="3"/>
          <w:lang w:eastAsia="zh-CN" w:bidi="hi-IN"/>
        </w:rPr>
        <w:t>6.</w:t>
      </w:r>
      <w:r w:rsidRPr="00E74496">
        <w:rPr>
          <w:rFonts w:ascii="Times New Roman" w:hAnsi="Times New Roman"/>
          <w:kern w:val="3"/>
          <w:lang w:eastAsia="zh-CN" w:bidi="hi-IN"/>
        </w:rPr>
        <w:tab/>
        <w:t>Zmiany określone w pkt. 4, 5 muszą być potwierdzone stosownym aneksem.</w:t>
      </w:r>
    </w:p>
    <w:p w14:paraId="52750BFA" w14:textId="77777777" w:rsidR="00E74496" w:rsidRPr="00E74496" w:rsidRDefault="00E74496" w:rsidP="00E74496">
      <w:pPr>
        <w:widowControl w:val="0"/>
        <w:suppressAutoHyphens/>
        <w:autoSpaceDN w:val="0"/>
        <w:spacing w:after="0" w:line="240" w:lineRule="auto"/>
        <w:ind w:left="425" w:hanging="425"/>
        <w:jc w:val="both"/>
        <w:textAlignment w:val="baseline"/>
        <w:rPr>
          <w:rFonts w:ascii="Times New Roman" w:hAnsi="Times New Roman"/>
          <w:kern w:val="3"/>
          <w:lang w:eastAsia="zh-CN" w:bidi="hi-IN"/>
        </w:rPr>
      </w:pPr>
      <w:r w:rsidRPr="00E74496">
        <w:rPr>
          <w:rFonts w:ascii="Times New Roman" w:hAnsi="Times New Roman"/>
          <w:kern w:val="3"/>
          <w:lang w:eastAsia="zh-CN" w:bidi="hi-IN"/>
        </w:rPr>
        <w:t>7.</w:t>
      </w:r>
      <w:r w:rsidRPr="00E74496">
        <w:rPr>
          <w:rFonts w:ascii="Times New Roman" w:hAnsi="Times New Roman"/>
          <w:kern w:val="3"/>
          <w:lang w:eastAsia="zh-CN" w:bidi="hi-IN"/>
        </w:rPr>
        <w:tab/>
      </w:r>
      <w:r w:rsidRPr="00E74496">
        <w:rPr>
          <w:rFonts w:ascii="Times New Roman" w:hAnsi="Times New Roman"/>
          <w:kern w:val="3"/>
        </w:rPr>
        <w:t>Jeżeli Wykonawca nie wywiąże się terminowo z dostawy, Zamawiającemu przysługuje prawo dokonania interwencyjnego zakupu (zakupu zastępczego) u innego dostawcy na koszt i ryzyko Wykonawcy (transport, różnica w cenie i in.).</w:t>
      </w:r>
    </w:p>
    <w:p w14:paraId="6F5959C6" w14:textId="77777777" w:rsidR="00E74496" w:rsidRPr="00E74496" w:rsidRDefault="00E74496" w:rsidP="00E74496">
      <w:pPr>
        <w:widowControl w:val="0"/>
        <w:suppressAutoHyphens/>
        <w:autoSpaceDN w:val="0"/>
        <w:spacing w:after="0" w:line="240" w:lineRule="auto"/>
        <w:ind w:left="425" w:hanging="425"/>
        <w:jc w:val="both"/>
        <w:textAlignment w:val="baseline"/>
        <w:rPr>
          <w:rFonts w:ascii="Times New Roman" w:hAnsi="Times New Roman"/>
          <w:kern w:val="3"/>
          <w:lang w:eastAsia="zh-CN" w:bidi="hi-IN"/>
        </w:rPr>
      </w:pPr>
      <w:r w:rsidRPr="00E74496">
        <w:rPr>
          <w:rFonts w:ascii="Times New Roman" w:hAnsi="Times New Roman"/>
          <w:kern w:val="3"/>
          <w:lang w:eastAsia="zh-CN" w:bidi="hi-IN"/>
        </w:rPr>
        <w:t>8.</w:t>
      </w:r>
      <w:r w:rsidRPr="00E74496">
        <w:rPr>
          <w:rFonts w:ascii="Times New Roman" w:hAnsi="Times New Roman"/>
          <w:kern w:val="3"/>
          <w:lang w:eastAsia="zh-CN" w:bidi="hi-IN"/>
        </w:rPr>
        <w:tab/>
      </w:r>
      <w:r w:rsidRPr="00E74496">
        <w:rPr>
          <w:rFonts w:ascii="Times New Roman" w:hAnsi="Times New Roman"/>
          <w:kern w:val="3"/>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51D5E69B" w14:textId="77777777" w:rsidR="00E74496" w:rsidRPr="00E74496" w:rsidRDefault="00E74496" w:rsidP="00E74496">
      <w:pPr>
        <w:widowControl w:val="0"/>
        <w:suppressAutoHyphens/>
        <w:autoSpaceDN w:val="0"/>
        <w:spacing w:after="0" w:line="240" w:lineRule="auto"/>
        <w:ind w:left="425" w:hanging="425"/>
        <w:jc w:val="both"/>
        <w:textAlignment w:val="baseline"/>
        <w:rPr>
          <w:rFonts w:ascii="Times New Roman" w:hAnsi="Times New Roman"/>
          <w:kern w:val="3"/>
          <w:lang w:eastAsia="zh-CN" w:bidi="hi-IN"/>
        </w:rPr>
      </w:pPr>
      <w:r w:rsidRPr="00E74496">
        <w:rPr>
          <w:rFonts w:ascii="Times New Roman" w:hAnsi="Times New Roman"/>
          <w:kern w:val="3"/>
          <w:lang w:eastAsia="zh-CN" w:bidi="hi-IN"/>
        </w:rPr>
        <w:t>9.</w:t>
      </w:r>
      <w:r w:rsidRPr="00E74496">
        <w:rPr>
          <w:rFonts w:ascii="Times New Roman" w:hAnsi="Times New Roman"/>
          <w:kern w:val="3"/>
        </w:rPr>
        <w:tab/>
        <w:t>Wykonawca wyraża zgodę na potrącenie powyższej należności z faktury za kolejną</w:t>
      </w:r>
      <w:r w:rsidRPr="00E74496">
        <w:rPr>
          <w:rFonts w:ascii="Times New Roman" w:eastAsia="Calibri" w:hAnsi="Times New Roman"/>
          <w:kern w:val="3"/>
        </w:rPr>
        <w:t xml:space="preserve"> dostawę.</w:t>
      </w:r>
    </w:p>
    <w:p w14:paraId="15FCB4E2" w14:textId="77777777" w:rsidR="00E74496" w:rsidRPr="00E74496" w:rsidRDefault="00E74496" w:rsidP="00E74496">
      <w:pPr>
        <w:widowControl w:val="0"/>
        <w:suppressAutoHyphens/>
        <w:autoSpaceDN w:val="0"/>
        <w:spacing w:after="0" w:line="240" w:lineRule="auto"/>
        <w:ind w:left="425" w:hanging="425"/>
        <w:jc w:val="both"/>
        <w:textAlignment w:val="baseline"/>
        <w:rPr>
          <w:rFonts w:ascii="Times New Roman" w:hAnsi="Times New Roman"/>
          <w:kern w:val="3"/>
          <w:lang w:eastAsia="zh-CN" w:bidi="hi-IN"/>
        </w:rPr>
      </w:pPr>
      <w:r w:rsidRPr="00E74496">
        <w:rPr>
          <w:rFonts w:ascii="Times New Roman" w:hAnsi="Times New Roman"/>
          <w:kern w:val="3"/>
          <w:lang w:eastAsia="zh-CN" w:bidi="hi-IN"/>
        </w:rPr>
        <w:t>10.</w:t>
      </w:r>
      <w:r w:rsidRPr="00E74496">
        <w:rPr>
          <w:rFonts w:ascii="Times New Roman" w:hAnsi="Times New Roman"/>
          <w:kern w:val="3"/>
          <w:lang w:eastAsia="zh-CN" w:bidi="hi-IN"/>
        </w:rPr>
        <w:tab/>
      </w:r>
      <w:r w:rsidRPr="00E74496">
        <w:rPr>
          <w:rFonts w:ascii="Times New Roman" w:hAnsi="Times New Roman"/>
          <w:kern w:val="3"/>
        </w:rPr>
        <w:t>W przypadku zakupu zastępczego zmniejsza się odpowiednio wielkość przedmiotu umowy oraz wartość umowy o wielkość tego zakupu.</w:t>
      </w:r>
    </w:p>
    <w:p w14:paraId="1AB3FD26" w14:textId="77777777" w:rsidR="00E74496" w:rsidRPr="00E74496" w:rsidRDefault="00E74496" w:rsidP="00E74496">
      <w:pPr>
        <w:widowControl w:val="0"/>
        <w:suppressAutoHyphens/>
        <w:autoSpaceDN w:val="0"/>
        <w:spacing w:after="0" w:line="240" w:lineRule="auto"/>
        <w:ind w:left="425" w:hanging="425"/>
        <w:jc w:val="both"/>
        <w:textAlignment w:val="baseline"/>
        <w:rPr>
          <w:rFonts w:ascii="Times New Roman" w:hAnsi="Times New Roman"/>
          <w:kern w:val="3"/>
          <w:lang w:eastAsia="zh-CN" w:bidi="hi-IN"/>
        </w:rPr>
      </w:pPr>
      <w:r w:rsidRPr="00E74496">
        <w:rPr>
          <w:rFonts w:ascii="Times New Roman" w:hAnsi="Times New Roman"/>
          <w:kern w:val="3"/>
          <w:lang w:eastAsia="zh-CN" w:bidi="hi-IN"/>
        </w:rPr>
        <w:t>11.</w:t>
      </w:r>
      <w:r w:rsidRPr="00E74496">
        <w:rPr>
          <w:rFonts w:ascii="Times New Roman" w:hAnsi="Times New Roman"/>
          <w:kern w:val="3"/>
        </w:rPr>
        <w:tab/>
        <w:t>Zamawiający zastrzega sobie prawo do korzystania  z okresowych promocji i upustów</w:t>
      </w:r>
    </w:p>
    <w:p w14:paraId="2EAB37C8" w14:textId="732DAB64" w:rsidR="00E74496" w:rsidRPr="00265307" w:rsidRDefault="00E74496" w:rsidP="00265307">
      <w:pPr>
        <w:widowControl w:val="0"/>
        <w:suppressAutoHyphens/>
        <w:autoSpaceDN w:val="0"/>
        <w:spacing w:after="0" w:line="240" w:lineRule="auto"/>
        <w:jc w:val="both"/>
        <w:textAlignment w:val="baseline"/>
        <w:rPr>
          <w:rFonts w:ascii="Times New Roman" w:hAnsi="Times New Roman"/>
          <w:kern w:val="3"/>
        </w:rPr>
      </w:pPr>
      <w:r w:rsidRPr="00E74496">
        <w:rPr>
          <w:rFonts w:ascii="Times New Roman" w:hAnsi="Times New Roman"/>
          <w:kern w:val="3"/>
        </w:rPr>
        <w:t xml:space="preserve">       wprowadzonych przez Wykonawcę (ceny niższe niż określone w niniejszej umowie ).</w:t>
      </w:r>
    </w:p>
    <w:p w14:paraId="7987C014" w14:textId="77777777" w:rsidR="00E74496" w:rsidRPr="00E74496" w:rsidRDefault="00E74496" w:rsidP="00E74496">
      <w:pPr>
        <w:spacing w:before="120" w:after="120" w:line="240" w:lineRule="auto"/>
        <w:ind w:right="-369"/>
        <w:jc w:val="center"/>
        <w:rPr>
          <w:rFonts w:ascii="Times New Roman" w:hAnsi="Times New Roman"/>
          <w:b/>
        </w:rPr>
      </w:pPr>
      <w:r w:rsidRPr="00E74496">
        <w:rPr>
          <w:rFonts w:ascii="Times New Roman" w:hAnsi="Times New Roman"/>
          <w:b/>
        </w:rPr>
        <w:t>§ 2</w:t>
      </w:r>
    </w:p>
    <w:p w14:paraId="67E0C9F5" w14:textId="77777777" w:rsidR="00E74496" w:rsidRPr="00E74496" w:rsidRDefault="00E74496" w:rsidP="00E44AAA">
      <w:pPr>
        <w:numPr>
          <w:ilvl w:val="0"/>
          <w:numId w:val="48"/>
        </w:numPr>
        <w:spacing w:after="0" w:line="240" w:lineRule="auto"/>
        <w:ind w:left="425" w:hanging="425"/>
        <w:contextualSpacing/>
        <w:jc w:val="both"/>
        <w:rPr>
          <w:rFonts w:ascii="Times New Roman" w:hAnsi="Times New Roman"/>
        </w:rPr>
      </w:pPr>
      <w:r w:rsidRPr="00E74496">
        <w:rPr>
          <w:rFonts w:ascii="Times New Roman" w:hAnsi="Times New Roman"/>
        </w:rPr>
        <w:t>Cena przedmiotu umowy wynosi ............................. zł brutto (słownie: ........................................ złotych brutto.) Stawka podatku VAT na dzień zawarcia niniejszej umowy wynosi …… %</w:t>
      </w:r>
    </w:p>
    <w:p w14:paraId="35B09E3C" w14:textId="77777777" w:rsidR="00E74496" w:rsidRPr="00E74496" w:rsidRDefault="00E74496" w:rsidP="00E44AAA">
      <w:pPr>
        <w:numPr>
          <w:ilvl w:val="0"/>
          <w:numId w:val="48"/>
        </w:numPr>
        <w:spacing w:after="0" w:line="240" w:lineRule="auto"/>
        <w:ind w:left="425" w:hanging="425"/>
        <w:contextualSpacing/>
        <w:jc w:val="both"/>
        <w:rPr>
          <w:rFonts w:ascii="Times New Roman" w:hAnsi="Times New Roman"/>
        </w:rPr>
      </w:pPr>
      <w:r w:rsidRPr="00E74496">
        <w:rPr>
          <w:rFonts w:ascii="Times New Roman" w:hAnsi="Times New Roman" w:cs="Tahoma"/>
        </w:rPr>
        <w:lastRenderedPageBreak/>
        <w:t>W cenie określonej w ust.1 zawarte są wszelkie koszty związane z realizacją niniejszej umowy, m.in.: zakupu, transportu, ubezpieczenia, pakowania i znakowania, a także należnych opłat wynikających z polskiego prawa  podatkowego i Kodeksu Celnego i innych wymagań prawnych związanych z przedmiotem zamówienia.</w:t>
      </w:r>
    </w:p>
    <w:p w14:paraId="1F10FF39" w14:textId="77777777" w:rsidR="00E74496" w:rsidRPr="00E74496" w:rsidRDefault="00E74496" w:rsidP="00E44AAA">
      <w:pPr>
        <w:numPr>
          <w:ilvl w:val="0"/>
          <w:numId w:val="48"/>
        </w:numPr>
        <w:spacing w:after="0" w:line="240" w:lineRule="auto"/>
        <w:ind w:left="425" w:hanging="425"/>
        <w:contextualSpacing/>
        <w:jc w:val="both"/>
        <w:rPr>
          <w:rFonts w:ascii="Times New Roman" w:hAnsi="Times New Roman"/>
        </w:rPr>
      </w:pPr>
      <w:r w:rsidRPr="00E74496">
        <w:rPr>
          <w:rFonts w:ascii="Times New Roman" w:hAnsi="Times New Roman" w:cs="Tahoma"/>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6A1BFF87" w14:textId="77777777" w:rsidR="00E74496" w:rsidRPr="00E74496" w:rsidRDefault="00E74496" w:rsidP="00E44AAA">
      <w:pPr>
        <w:numPr>
          <w:ilvl w:val="0"/>
          <w:numId w:val="48"/>
        </w:numPr>
        <w:spacing w:after="0" w:line="240" w:lineRule="auto"/>
        <w:ind w:left="425" w:hanging="425"/>
        <w:contextualSpacing/>
        <w:jc w:val="both"/>
        <w:rPr>
          <w:rFonts w:ascii="Times New Roman" w:hAnsi="Times New Roman"/>
        </w:rPr>
      </w:pPr>
      <w:r w:rsidRPr="00E74496">
        <w:rPr>
          <w:rFonts w:ascii="Times New Roman" w:eastAsia="Times New Roman" w:hAnsi="Times New Roman" w:cs="Tahoma"/>
        </w:rPr>
        <w:t>Wynagrodzenie określone w ust. 1 powyżej może ulec zmianie na podstawie art. 436 pkt 4 lit. b w drodze pisemnego aneksu na pisemny wniosek Wykonawcy lub Zamawiającego w przypadku wystąpienia następujących zmian:</w:t>
      </w:r>
    </w:p>
    <w:p w14:paraId="4F26C55E" w14:textId="77777777" w:rsidR="00E74496" w:rsidRPr="00E74496" w:rsidRDefault="00E74496" w:rsidP="00E44AAA">
      <w:pPr>
        <w:numPr>
          <w:ilvl w:val="0"/>
          <w:numId w:val="769"/>
        </w:numPr>
        <w:tabs>
          <w:tab w:val="left" w:pos="360"/>
        </w:tabs>
        <w:suppressAutoHyphens/>
        <w:spacing w:after="160" w:line="259" w:lineRule="auto"/>
        <w:ind w:left="709" w:hanging="284"/>
        <w:contextualSpacing/>
        <w:jc w:val="both"/>
        <w:rPr>
          <w:rFonts w:ascii="Times New Roman" w:eastAsia="Times New Roman" w:hAnsi="Times New Roman"/>
        </w:rPr>
      </w:pPr>
      <w:r w:rsidRPr="00E74496">
        <w:rPr>
          <w:rFonts w:ascii="Times New Roman" w:eastAsia="Times New Roman" w:hAnsi="Times New Roman"/>
        </w:rPr>
        <w:t>stawki podatku od towarów i usług oraz podatku akcyzowego - wynagrodzenie Wykonawcy ulegnie zmianie o kwotę odpowiadającą wzrostowi lub obniżeniu stawki podatku VAT,</w:t>
      </w:r>
      <w:r w:rsidRPr="00E74496">
        <w:rPr>
          <w:lang w:eastAsia="en-US"/>
        </w:rPr>
        <w:t xml:space="preserve"> </w:t>
      </w:r>
      <w:r w:rsidRPr="00E74496">
        <w:rPr>
          <w:rFonts w:ascii="Times New Roman" w:eastAsia="Times New Roman" w:hAnsi="Times New Roman"/>
        </w:rPr>
        <w:t>(w takim przypadku zmianie ulega kwota podatku VAT i cena brutto, cena netto pozostanie bez zmian) z zastrzeżeniem, że zmiana obowiązuje nie wcześniej niż od dnia wejścia w życie aktów prawnych wprowadzających nową stawkę;</w:t>
      </w:r>
    </w:p>
    <w:p w14:paraId="1D6E937F" w14:textId="77777777" w:rsidR="00E74496" w:rsidRPr="00E74496" w:rsidRDefault="00E74496" w:rsidP="00E44AAA">
      <w:pPr>
        <w:numPr>
          <w:ilvl w:val="0"/>
          <w:numId w:val="769"/>
        </w:numPr>
        <w:tabs>
          <w:tab w:val="left" w:pos="360"/>
        </w:tabs>
        <w:suppressAutoHyphens/>
        <w:spacing w:after="160" w:line="259" w:lineRule="auto"/>
        <w:ind w:left="709" w:hanging="284"/>
        <w:contextualSpacing/>
        <w:jc w:val="both"/>
        <w:rPr>
          <w:rFonts w:ascii="Times New Roman" w:eastAsia="Times New Roman" w:hAnsi="Times New Roman"/>
        </w:rPr>
      </w:pPr>
      <w:r w:rsidRPr="00E74496">
        <w:rPr>
          <w:rFonts w:ascii="Times New Roman" w:eastAsia="Times New Roman" w:hAnsi="Times New Roman"/>
        </w:rPr>
        <w:t>wysokości minimalnego wynagrodzenia za pracę albo wysokości minimalnej stawki godzinowej, ustalonych na podstawie ustawy z dnia 10 października 2002 r. o minimalnym wynagrodzeniu za pracę – wynagrodzenie Wykonawcy ulegnie zmianie o kwotę odpowiadającą wzrostowi kosztu Wykonawcy w związku ze zwiększeniem wysokości wynagrodzeń pracowników wykonujących przedmiot umowy do wysokości aktualnie obowiązującego minimalnego wynagrodzenia za pracę, z uwzględnieniem wszystkich obciążeń publicznoprawnych od kwoty wzrostu minimalnego wynagrodzenia jeżeli zmiany te będą miały wpływ na koszty wykonania zamówienia przez Wykonawcę. Kwota odpowiadająca wzrostowi kosztu Wykonawcy będzie odnosić się wyłącznie do części wynagrodzenia pracowników wykonujących przedmiot umowy, o których mowa w zdaniu poprzedzającym, odpowiadającej zakresowi, w jakim wykonują oni prace bezpośrednio związane z realizacją umowy;</w:t>
      </w:r>
    </w:p>
    <w:p w14:paraId="361D3BA4" w14:textId="77777777" w:rsidR="00E74496" w:rsidRPr="00E74496" w:rsidRDefault="00E74496" w:rsidP="00E44AAA">
      <w:pPr>
        <w:numPr>
          <w:ilvl w:val="0"/>
          <w:numId w:val="769"/>
        </w:numPr>
        <w:tabs>
          <w:tab w:val="left" w:pos="360"/>
        </w:tabs>
        <w:suppressAutoHyphens/>
        <w:spacing w:after="160" w:line="259" w:lineRule="auto"/>
        <w:ind w:left="709" w:hanging="284"/>
        <w:contextualSpacing/>
        <w:jc w:val="both"/>
        <w:rPr>
          <w:rFonts w:ascii="Times New Roman" w:eastAsia="Times New Roman" w:hAnsi="Times New Roman"/>
        </w:rPr>
      </w:pPr>
      <w:r w:rsidRPr="00E74496">
        <w:rPr>
          <w:rFonts w:ascii="Times New Roman" w:eastAsia="Times New Roman" w:hAnsi="Times New Roman"/>
        </w:rPr>
        <w:t>zasad podlegania ubezpieczeniom społecznym lub ubezpieczeniu zdrowotnemu lub wysokości stawki składki na ubezpieczenia społeczne lub zdrowotne – wynagrodzenie Wykonawcy ulegnie zmianie o kwotę odpowiadającą zmianie kosztu Wykonawcy ponoszonego w związku z wypłatą wynagrodzenia pracowników wykonujących przedmiot umowy, jeżeli zmiany te będą miały wpływ na koszty wykonania zamówienia przez Wykonawcę.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umowy;</w:t>
      </w:r>
    </w:p>
    <w:p w14:paraId="1A85C784" w14:textId="77777777" w:rsidR="00E74496" w:rsidRPr="00E74496" w:rsidRDefault="00E74496" w:rsidP="00E44AAA">
      <w:pPr>
        <w:numPr>
          <w:ilvl w:val="0"/>
          <w:numId w:val="769"/>
        </w:numPr>
        <w:tabs>
          <w:tab w:val="left" w:pos="360"/>
        </w:tabs>
        <w:suppressAutoHyphens/>
        <w:spacing w:after="160" w:line="259" w:lineRule="auto"/>
        <w:ind w:left="709" w:hanging="284"/>
        <w:contextualSpacing/>
        <w:jc w:val="both"/>
        <w:rPr>
          <w:rFonts w:ascii="Times New Roman" w:eastAsia="Times New Roman" w:hAnsi="Times New Roman"/>
        </w:rPr>
      </w:pPr>
      <w:r w:rsidRPr="00E74496">
        <w:rPr>
          <w:rFonts w:ascii="Times New Roman" w:eastAsia="Times New Roman" w:hAnsi="Times New Roman"/>
        </w:rPr>
        <w:t>zasad gromadzenia i wysokości wpłat do pracowniczych planów kapitałowych, o których mowa w ustawie z dnia 4 października 2018 r. o pracowniczych planach kapitałowych - wynagrodzenie Wykonawcy ulegnie zmianie o kwotę odpowiadającą zmianie kosztu Wykonawcy ponoszonego w związku z dokonywaniem wpłat do pracowniczych planów kapitałowych, jeżeli zmiany te będą miały wpływ na koszty wykonania zamówienia przez Wykonawcę.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umowy, jeżeli zmiany te będą miały wpływ na koszty wykonania zamówienia przez Wykonawcę.</w:t>
      </w:r>
    </w:p>
    <w:p w14:paraId="1943CAA1" w14:textId="619DD10C" w:rsidR="00E74496" w:rsidRPr="00E74496" w:rsidRDefault="00E74496" w:rsidP="00E74496">
      <w:pPr>
        <w:tabs>
          <w:tab w:val="left" w:pos="360"/>
        </w:tabs>
        <w:suppressAutoHyphens/>
        <w:spacing w:after="0" w:line="259" w:lineRule="auto"/>
        <w:ind w:left="425" w:hanging="425"/>
        <w:contextualSpacing/>
        <w:jc w:val="both"/>
        <w:rPr>
          <w:rFonts w:ascii="Times New Roman" w:eastAsia="Times New Roman" w:hAnsi="Times New Roman"/>
        </w:rPr>
      </w:pPr>
      <w:r w:rsidRPr="00E74496">
        <w:rPr>
          <w:rFonts w:ascii="Times New Roman" w:eastAsia="Times New Roman" w:hAnsi="Times New Roman"/>
        </w:rPr>
        <w:t>6.</w:t>
      </w:r>
      <w:r w:rsidRPr="00E74496">
        <w:rPr>
          <w:rFonts w:ascii="Times New Roman" w:eastAsia="Times New Roman" w:hAnsi="Times New Roman"/>
        </w:rPr>
        <w:tab/>
      </w:r>
      <w:r w:rsidRPr="00E74496">
        <w:rPr>
          <w:rFonts w:ascii="Times New Roman" w:eastAsia="Times New Roman" w:hAnsi="Times New Roman"/>
        </w:rPr>
        <w:tab/>
        <w:t xml:space="preserve">Za wyjątkiem sytuacji, o której mowa w ust. </w:t>
      </w:r>
      <w:r w:rsidR="00B25CDC">
        <w:rPr>
          <w:rFonts w:ascii="Times New Roman" w:eastAsia="Times New Roman" w:hAnsi="Times New Roman"/>
        </w:rPr>
        <w:t>4</w:t>
      </w:r>
      <w:r w:rsidRPr="00E74496">
        <w:rPr>
          <w:rFonts w:ascii="Times New Roman" w:eastAsia="Times New Roman" w:hAnsi="Times New Roman"/>
        </w:rPr>
        <w:t xml:space="preserve"> lit. a powyżej wprowadzenie zmian wysokości wynagrodzenia wymaga uprzedniego złożenia przez Wykonawcę oświadczenia o wysokości dodatkowych kosztów wynikających z wprowadzenia zmian, o których mowa w ust. </w:t>
      </w:r>
      <w:r w:rsidR="00B25CDC">
        <w:rPr>
          <w:rFonts w:ascii="Times New Roman" w:eastAsia="Times New Roman" w:hAnsi="Times New Roman"/>
        </w:rPr>
        <w:t>4</w:t>
      </w:r>
      <w:r w:rsidRPr="00E74496">
        <w:rPr>
          <w:rFonts w:ascii="Times New Roman" w:eastAsia="Times New Roman" w:hAnsi="Times New Roman"/>
        </w:rPr>
        <w:t xml:space="preserve"> lit. b, c i d powyżej.</w:t>
      </w:r>
    </w:p>
    <w:p w14:paraId="58C13464" w14:textId="77777777" w:rsidR="00E74496" w:rsidRPr="00E74496" w:rsidRDefault="00E74496" w:rsidP="00E74496">
      <w:pPr>
        <w:tabs>
          <w:tab w:val="left" w:pos="360"/>
        </w:tabs>
        <w:suppressAutoHyphens/>
        <w:spacing w:after="0" w:line="259" w:lineRule="auto"/>
        <w:ind w:left="425" w:hanging="425"/>
        <w:contextualSpacing/>
        <w:jc w:val="both"/>
        <w:rPr>
          <w:rFonts w:ascii="Times New Roman" w:eastAsia="Times New Roman" w:hAnsi="Times New Roman"/>
        </w:rPr>
      </w:pPr>
      <w:r w:rsidRPr="00E74496">
        <w:rPr>
          <w:rFonts w:ascii="Times New Roman" w:eastAsia="Times New Roman" w:hAnsi="Times New Roman"/>
        </w:rPr>
        <w:t>7.</w:t>
      </w:r>
      <w:r w:rsidRPr="00E74496">
        <w:rPr>
          <w:rFonts w:ascii="Times New Roman" w:eastAsia="Times New Roman" w:hAnsi="Times New Roman"/>
        </w:rPr>
        <w:tab/>
        <w:t xml:space="preserve">Niezależnie od zmian, o których mowa powyżej wprowadza się następujące zasady dokonywania zmian wysokości wynagrodzenia należnego Wykonawcy w przypadku zmiany ceny materiałów lub kosztów związanych z realizacją zamówienia, zgodnie z art. 439 ustawy Pzp: </w:t>
      </w:r>
    </w:p>
    <w:p w14:paraId="0703B91F" w14:textId="6B90CBA4"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 xml:space="preserve">1) w przypadku zmiany ceny materiałów lub kosztów związanych z realizacją zamówienia strony dokonają zmiany wynagrodzenia, o którym mowa w ust. 1 niniejszego paragrafu, w drodze pisemnego aneksu do niniejszej umowy zawartego na wniosek Wykonawcy zawierający szczegółowe uzasadnienie, w jaki sposób wzrost cen materiałów lub kosztów wpływa na koszt wykonania </w:t>
      </w:r>
      <w:r w:rsidRPr="00E74496">
        <w:rPr>
          <w:rFonts w:ascii="Times New Roman" w:eastAsia="Times New Roman" w:hAnsi="Times New Roman"/>
        </w:rPr>
        <w:lastRenderedPageBreak/>
        <w:t xml:space="preserve">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w:t>
      </w:r>
      <w:r w:rsidR="00B25CDC">
        <w:rPr>
          <w:rFonts w:ascii="Times New Roman" w:eastAsia="Times New Roman" w:hAnsi="Times New Roman"/>
        </w:rPr>
        <w:t>4</w:t>
      </w:r>
      <w:r w:rsidRPr="00E74496">
        <w:rPr>
          <w:rFonts w:ascii="Times New Roman" w:eastAsia="Times New Roman" w:hAnsi="Times New Roman"/>
        </w:rPr>
        <w:t xml:space="preserve"> % w stosunku do cen materiałów lub kosztów przyjętych w celu ustalenia wynagrodzenia Wykonawcy zawartego w ofercie.</w:t>
      </w:r>
    </w:p>
    <w:p w14:paraId="34E1971B"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2) Podstawy waloryzacji:</w:t>
      </w:r>
    </w:p>
    <w:p w14:paraId="4D6EAD2A"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a) Waloryzacja wynagrodzenia będzie obliczana na podstawie kwartalnego wskaźnika cen towarów i usług konsumpcyjnych ogłaszanego przez Prezesa Głównego Urzędu Statystycznego (dalej jako „Wskaźnik”).</w:t>
      </w:r>
    </w:p>
    <w:p w14:paraId="29F6139A"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b) Strony umowy mogą wystąpić z wnioskiem o waloryzację wynagrodzenia Wykonawcy w przypadku zmiany cen materiałów lub kosztów realizacji zamówienia, zgodnie z art. 439 ustawy z dnia 11 września 2019 r. Prawo zamówień publicznych.</w:t>
      </w:r>
    </w:p>
    <w:p w14:paraId="605AD1A3"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3)</w:t>
      </w:r>
      <w:r w:rsidRPr="00E74496">
        <w:rPr>
          <w:rFonts w:asciiTheme="minorHAnsi" w:eastAsiaTheme="minorHAnsi" w:hAnsiTheme="minorHAnsi" w:cstheme="minorBidi"/>
          <w:kern w:val="2"/>
          <w:lang w:eastAsia="en-US"/>
          <w14:ligatures w14:val="standardContextual"/>
        </w:rPr>
        <w:t xml:space="preserve"> </w:t>
      </w:r>
      <w:r w:rsidRPr="00E74496">
        <w:rPr>
          <w:rFonts w:ascii="Times New Roman" w:eastAsia="Times New Roman" w:hAnsi="Times New Roman"/>
        </w:rPr>
        <w:t>Kryteria i zasady uprawniające strony umowy do złożenia wniosku o waloryzację wynagrodzenia Wykonawcy:</w:t>
      </w:r>
    </w:p>
    <w:p w14:paraId="17293A20"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a)</w:t>
      </w:r>
      <w:r w:rsidRPr="00E74496">
        <w:rPr>
          <w:rFonts w:ascii="Times New Roman" w:eastAsia="Times New Roman" w:hAnsi="Times New Roman"/>
        </w:rPr>
        <w:tab/>
        <w:t>Początkowym terminem ustalenia zmiany wynagrodzenia jest dzień zawarcia umowy, z uwzględnieniem Wskaźnika ogłoszonego za kwartał, w którym doszło do jej zawarcia.</w:t>
      </w:r>
    </w:p>
    <w:p w14:paraId="23A7A449" w14:textId="303C79C4"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b)</w:t>
      </w:r>
      <w:r w:rsidRPr="00E74496">
        <w:rPr>
          <w:rFonts w:ascii="Times New Roman" w:eastAsia="Times New Roman" w:hAnsi="Times New Roman"/>
        </w:rPr>
        <w:tab/>
        <w:t xml:space="preserve">Wniosek o waloryzację wynagrodzenia może być złożony, jeśli suma zmiany Wskaźnika z dwóch kwartałów po zawarciu umowy  lub ostatniej waloryzacji wynosi co najmniej </w:t>
      </w:r>
      <w:r w:rsidR="00DF7B9C">
        <w:rPr>
          <w:rFonts w:ascii="Times New Roman" w:eastAsia="Times New Roman" w:hAnsi="Times New Roman"/>
        </w:rPr>
        <w:t>4</w:t>
      </w:r>
      <w:r w:rsidRPr="00E74496">
        <w:rPr>
          <w:rFonts w:ascii="Times New Roman" w:eastAsia="Times New Roman" w:hAnsi="Times New Roman"/>
        </w:rPr>
        <w:t>% w stosunku do wartości początkowej ustalonej dla kwartału, w którym zawarto umowę, lub dokonano ostatniej waloryzacji wynagrodzenia</w:t>
      </w:r>
    </w:p>
    <w:p w14:paraId="71564302"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4)</w:t>
      </w:r>
      <w:r w:rsidRPr="00E74496">
        <w:rPr>
          <w:rFonts w:ascii="Times New Roman" w:eastAsia="Times New Roman" w:hAnsi="Times New Roman"/>
        </w:rPr>
        <w:tab/>
        <w:t>Częstotliwość i zakres waloryzacji:</w:t>
      </w:r>
    </w:p>
    <w:p w14:paraId="1555904D"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 xml:space="preserve">a) </w:t>
      </w:r>
      <w:r w:rsidRPr="00E74496">
        <w:rPr>
          <w:rFonts w:ascii="Times New Roman" w:eastAsia="Times New Roman" w:hAnsi="Times New Roman"/>
        </w:rPr>
        <w:tab/>
        <w:t xml:space="preserve">Strona może żądać waloryzacji wynagrodzenia nie częściej niż raz na dwa pełne kwartały. </w:t>
      </w:r>
    </w:p>
    <w:p w14:paraId="0E8D9518" w14:textId="77777777" w:rsidR="00E74496" w:rsidRPr="00E74496" w:rsidRDefault="00E74496" w:rsidP="00E44AAA">
      <w:pPr>
        <w:numPr>
          <w:ilvl w:val="0"/>
          <w:numId w:val="779"/>
        </w:numPr>
        <w:tabs>
          <w:tab w:val="left" w:pos="284"/>
        </w:tabs>
        <w:suppressAutoHyphens/>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w przypadku wystąpienia przez Stronę z żądaniem zmiany wysokości wynagrodzenia po upływie co najmniej dwóch pełnych kwartałów licząc od kwartału obejmującego dzień zawarcia umowy albo po upływie co najmniej dwóch pełnych kwartałów od ostatniej waloryzacji wynagrodzenia zmiana wynagrodzenia będzie obliczana na podstawie sumy poszczególnych</w:t>
      </w:r>
      <w:r w:rsidRPr="00E74496">
        <w:rPr>
          <w:rFonts w:asciiTheme="minorHAnsi" w:eastAsiaTheme="minorHAnsi" w:hAnsiTheme="minorHAnsi" w:cstheme="minorBidi"/>
          <w:kern w:val="2"/>
          <w:lang w:eastAsia="en-US"/>
          <w14:ligatures w14:val="standardContextual"/>
        </w:rPr>
        <w:t xml:space="preserve"> </w:t>
      </w:r>
      <w:r w:rsidRPr="00E74496">
        <w:rPr>
          <w:rFonts w:ascii="Times New Roman" w:eastAsia="Times New Roman" w:hAnsi="Times New Roman"/>
        </w:rPr>
        <w:t>Wskaźników objętych wnioskiem z dwóch pełnych kwartałów.</w:t>
      </w:r>
    </w:p>
    <w:p w14:paraId="689D7941"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b)</w:t>
      </w:r>
      <w:r w:rsidRPr="00E74496">
        <w:rPr>
          <w:rFonts w:ascii="Times New Roman" w:eastAsia="Times New Roman" w:hAnsi="Times New Roman"/>
        </w:rPr>
        <w:tab/>
        <w:t>Waloryzacja obejmuje wyłącznie tę część wynagrodzenia, które nie została wykonana przez Wykonawcę na dzień złożenia wniosku, oraz nie stała się wymagalna.</w:t>
      </w:r>
    </w:p>
    <w:p w14:paraId="7C41B403"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5)</w:t>
      </w:r>
      <w:r w:rsidRPr="00E74496">
        <w:rPr>
          <w:rFonts w:ascii="Times New Roman" w:eastAsia="Times New Roman" w:hAnsi="Times New Roman"/>
        </w:rPr>
        <w:tab/>
        <w:t>Limit waloryzacji:</w:t>
      </w:r>
    </w:p>
    <w:p w14:paraId="7FA3CB86"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a) Wzrost lub spadek wynagrodzenia umownego w wyniku waloryzacji nie może przekroczyć 10% podstawowej wartości brutto umowy.</w:t>
      </w:r>
    </w:p>
    <w:p w14:paraId="49C3DE5F"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6)</w:t>
      </w:r>
      <w:r w:rsidRPr="00E74496">
        <w:rPr>
          <w:rFonts w:ascii="Times New Roman" w:eastAsia="Times New Roman" w:hAnsi="Times New Roman"/>
        </w:rPr>
        <w:tab/>
        <w:t>Zmiana wynagrodzenia w przypadku późniejszego zawarcia umowy:</w:t>
      </w:r>
    </w:p>
    <w:p w14:paraId="7A36C4BD"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a)</w:t>
      </w:r>
      <w:r w:rsidRPr="00E74496">
        <w:rPr>
          <w:rFonts w:ascii="Times New Roman" w:eastAsia="Times New Roman" w:hAnsi="Times New Roman"/>
        </w:rPr>
        <w:tab/>
        <w:t>Jeżeli umowa zostanie zawarta po upływie 180 dni od terminu składania ofert, początkowym terminem ustalenia zmiany wynagrodzenia jest dzień otwarcia ofert.</w:t>
      </w:r>
    </w:p>
    <w:p w14:paraId="22268BE3"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7)</w:t>
      </w:r>
      <w:r w:rsidRPr="00E74496">
        <w:rPr>
          <w:rFonts w:ascii="Times New Roman" w:eastAsia="Times New Roman" w:hAnsi="Times New Roman"/>
        </w:rPr>
        <w:tab/>
        <w:t>Mechanizm zastępczy:</w:t>
      </w:r>
    </w:p>
    <w:p w14:paraId="3BD13571"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a)</w:t>
      </w:r>
      <w:r w:rsidRPr="00E74496">
        <w:rPr>
          <w:rFonts w:ascii="Times New Roman" w:eastAsia="Times New Roman" w:hAnsi="Times New Roman"/>
        </w:rPr>
        <w:tab/>
        <w:t>W przypadku likwidacji Wskaźnika lub zmiany podmiotu odpowiedzialnego za jego publikację, waloryzacja wynagrodzenia będzie oparta na odpowiednim wskaźniku publikowanym przez właściwy organ, który zgodnie z przepisami prawa zastąpi dotychczasowy Wskaźnik.</w:t>
      </w:r>
    </w:p>
    <w:p w14:paraId="63FC0FCF"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8) Uwzględnienie podwykonawców (o ile dotyczy):</w:t>
      </w:r>
    </w:p>
    <w:p w14:paraId="57F75748"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a) Wykonawca, którego wynagrodzenie zostało zmienione zgodnie z powyższymi warunkami, zobowiązany jest do zmiany wynagrodzenia przysługującego podwykonawcy z którym zawarł umowę w terminie 15 dni kalendarzowych, w zakresie odpowiadającym zmianom cen materiałów lub kosztów dotyczących zobowiązania podwykonawcy, jeżeli łącznie spełnione są następujące warunki:</w:t>
      </w:r>
    </w:p>
    <w:p w14:paraId="46DC5240" w14:textId="77777777" w:rsidR="00E74496" w:rsidRPr="00E74496" w:rsidRDefault="00E74496" w:rsidP="00E44AAA">
      <w:pPr>
        <w:numPr>
          <w:ilvl w:val="0"/>
          <w:numId w:val="779"/>
        </w:numPr>
        <w:tabs>
          <w:tab w:val="left" w:pos="284"/>
        </w:tabs>
        <w:suppressAutoHyphens/>
        <w:spacing w:after="160" w:line="259" w:lineRule="auto"/>
        <w:ind w:left="1066" w:hanging="357"/>
        <w:contextualSpacing/>
        <w:jc w:val="both"/>
        <w:rPr>
          <w:rFonts w:ascii="Times New Roman" w:eastAsia="Times New Roman" w:hAnsi="Times New Roman"/>
        </w:rPr>
      </w:pPr>
      <w:r w:rsidRPr="00E74496">
        <w:rPr>
          <w:rFonts w:ascii="Times New Roman" w:eastAsia="Times New Roman" w:hAnsi="Times New Roman"/>
        </w:rPr>
        <w:t>przedmiotem umowy podwykonawczej są dostawy lub usługi,</w:t>
      </w:r>
    </w:p>
    <w:p w14:paraId="0D4C4D13" w14:textId="77777777" w:rsidR="00E74496" w:rsidRPr="00E74496" w:rsidRDefault="00E74496" w:rsidP="00E44AAA">
      <w:pPr>
        <w:numPr>
          <w:ilvl w:val="0"/>
          <w:numId w:val="779"/>
        </w:numPr>
        <w:tabs>
          <w:tab w:val="left" w:pos="284"/>
        </w:tabs>
        <w:suppressAutoHyphens/>
        <w:spacing w:after="160" w:line="259" w:lineRule="auto"/>
        <w:ind w:left="1066" w:hanging="357"/>
        <w:contextualSpacing/>
        <w:jc w:val="both"/>
        <w:rPr>
          <w:rFonts w:ascii="Times New Roman" w:eastAsia="Times New Roman" w:hAnsi="Times New Roman"/>
        </w:rPr>
      </w:pPr>
      <w:r w:rsidRPr="00E74496">
        <w:rPr>
          <w:rFonts w:ascii="Times New Roman" w:eastAsia="Times New Roman" w:hAnsi="Times New Roman"/>
        </w:rPr>
        <w:t>okres obowiązywania umowy przekracza 6 miesięcy.</w:t>
      </w:r>
    </w:p>
    <w:p w14:paraId="433593FD"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9) Wniosek o waloryzację wynagrodzenia – procedura</w:t>
      </w:r>
    </w:p>
    <w:p w14:paraId="797B32B0" w14:textId="77777777" w:rsidR="00E74496" w:rsidRPr="00E74496" w:rsidRDefault="00E74496" w:rsidP="00E74496">
      <w:pPr>
        <w:tabs>
          <w:tab w:val="left" w:pos="284"/>
        </w:tabs>
        <w:suppressAutoHyphens/>
        <w:spacing w:after="0" w:line="240" w:lineRule="auto"/>
        <w:ind w:left="709" w:hanging="284"/>
        <w:contextualSpacing/>
        <w:jc w:val="both"/>
        <w:rPr>
          <w:rFonts w:ascii="Times New Roman" w:eastAsia="Times New Roman" w:hAnsi="Times New Roman"/>
        </w:rPr>
      </w:pPr>
      <w:r w:rsidRPr="00E74496">
        <w:rPr>
          <w:rFonts w:ascii="Times New Roman" w:eastAsia="Times New Roman" w:hAnsi="Times New Roman"/>
        </w:rPr>
        <w:t>a)</w:t>
      </w:r>
      <w:r w:rsidRPr="00E74496">
        <w:rPr>
          <w:rFonts w:ascii="Times New Roman" w:eastAsia="Times New Roman" w:hAnsi="Times New Roman"/>
        </w:rPr>
        <w:tab/>
        <w:t>Strona umowy, która jest zainteresowana zmianą wynagrodzenia wykonawcy, składa wniosek do drugiej strony umowy. Wniosek powinien zawierać następujące elementy:</w:t>
      </w:r>
    </w:p>
    <w:p w14:paraId="06548BB8" w14:textId="77777777" w:rsidR="00E74496" w:rsidRPr="00E74496" w:rsidRDefault="00E74496" w:rsidP="00E44AAA">
      <w:pPr>
        <w:numPr>
          <w:ilvl w:val="0"/>
          <w:numId w:val="770"/>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Dane identyfikacyjne stron umowy:</w:t>
      </w:r>
    </w:p>
    <w:p w14:paraId="7480B608" w14:textId="77777777" w:rsidR="00E74496" w:rsidRPr="00E74496" w:rsidRDefault="00E74496" w:rsidP="00E44AAA">
      <w:pPr>
        <w:numPr>
          <w:ilvl w:val="0"/>
          <w:numId w:val="771"/>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pełna nazwa i adres wykonawcy;</w:t>
      </w:r>
    </w:p>
    <w:p w14:paraId="08D446D9" w14:textId="77777777" w:rsidR="00E74496" w:rsidRPr="00E74496" w:rsidRDefault="00E74496" w:rsidP="00E44AAA">
      <w:pPr>
        <w:numPr>
          <w:ilvl w:val="0"/>
          <w:numId w:val="771"/>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pełna nazwa i adres zamawiającego.</w:t>
      </w:r>
    </w:p>
    <w:p w14:paraId="52AEA2B6" w14:textId="77777777" w:rsidR="00E74496" w:rsidRPr="00E74496" w:rsidRDefault="00E74496" w:rsidP="00E44AAA">
      <w:pPr>
        <w:numPr>
          <w:ilvl w:val="0"/>
          <w:numId w:val="770"/>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lastRenderedPageBreak/>
        <w:t>Podstawa prawna:</w:t>
      </w:r>
    </w:p>
    <w:p w14:paraId="10A4FC95" w14:textId="77777777" w:rsidR="00E74496" w:rsidRPr="00E74496" w:rsidRDefault="00E74496" w:rsidP="00E44AAA">
      <w:pPr>
        <w:numPr>
          <w:ilvl w:val="0"/>
          <w:numId w:val="772"/>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odwołanie się do art. 439 ustawy Prawo zamówień publicznych, który reguluje kwestie waloryzacji wynagrodzenia w przypadku istotnej zmiany okoliczności, takich jak wzrost lub spadek kosztów realizacji zamówienia.</w:t>
      </w:r>
    </w:p>
    <w:p w14:paraId="247A9927" w14:textId="77777777" w:rsidR="00E74496" w:rsidRPr="00E74496" w:rsidRDefault="00E74496" w:rsidP="00E44AAA">
      <w:pPr>
        <w:numPr>
          <w:ilvl w:val="0"/>
          <w:numId w:val="770"/>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Opis okoliczności faktycznych uzasadniających wniosek:</w:t>
      </w:r>
    </w:p>
    <w:p w14:paraId="0E52296A" w14:textId="77777777" w:rsidR="00E74496" w:rsidRPr="00E74496" w:rsidRDefault="00E74496" w:rsidP="00E44AAA">
      <w:pPr>
        <w:numPr>
          <w:ilvl w:val="0"/>
          <w:numId w:val="772"/>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 xml:space="preserve">szczegółowe wskazanie czynników, które wpłynęły na konieczność zmiany wynagrodzenia (np. wzrost cen materiałów wykorzystywanych do realizacji zamówienia, kosztów pracy, lub innych kluczowych składników wpływających na koszt realizacji zamówienia wynikające z </w:t>
      </w:r>
      <w:r w:rsidRPr="00E74496">
        <w:rPr>
          <w:rFonts w:ascii="Times New Roman" w:eastAsia="Times New Roman" w:hAnsi="Times New Roman"/>
          <w:iCs/>
        </w:rPr>
        <w:t>kwartalnego wskaźnika cen towarów i usług konsumpcyjnych ogłaszanego w komunikacie Prezesa Głównego Urzędu Statystycznego</w:t>
      </w:r>
      <w:r w:rsidRPr="00E74496">
        <w:rPr>
          <w:rFonts w:ascii="Times New Roman" w:eastAsia="Times New Roman" w:hAnsi="Times New Roman"/>
        </w:rPr>
        <w:t>);</w:t>
      </w:r>
    </w:p>
    <w:p w14:paraId="010B7C7C" w14:textId="77777777" w:rsidR="00E74496" w:rsidRPr="00E74496" w:rsidRDefault="00E74496" w:rsidP="00E44AAA">
      <w:pPr>
        <w:numPr>
          <w:ilvl w:val="0"/>
          <w:numId w:val="772"/>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dołączenie dokumentów potwierdzających zaistnienie powyższych okoliczności (np. faktury, analizy rynkowe, dane statystyczne, inne);</w:t>
      </w:r>
    </w:p>
    <w:p w14:paraId="30B364A2" w14:textId="77777777" w:rsidR="00E74496" w:rsidRPr="00E74496" w:rsidRDefault="00E74496" w:rsidP="00E44AAA">
      <w:pPr>
        <w:numPr>
          <w:ilvl w:val="0"/>
          <w:numId w:val="770"/>
        </w:numPr>
        <w:spacing w:after="160" w:line="259" w:lineRule="auto"/>
        <w:ind w:left="993" w:hanging="284"/>
        <w:contextualSpacing/>
        <w:jc w:val="both"/>
        <w:rPr>
          <w:rFonts w:ascii="Times New Roman" w:eastAsia="Times New Roman" w:hAnsi="Times New Roman"/>
        </w:rPr>
      </w:pPr>
      <w:r w:rsidRPr="00E74496">
        <w:rPr>
          <w:rFonts w:ascii="Times New Roman" w:eastAsia="Times New Roman" w:hAnsi="Times New Roman"/>
        </w:rPr>
        <w:t>Wyczerpujące uzasadnienie faktyczne:</w:t>
      </w:r>
    </w:p>
    <w:p w14:paraId="6D286E8C" w14:textId="77777777" w:rsidR="00E74496" w:rsidRPr="00E74496" w:rsidRDefault="00E74496" w:rsidP="00E44AAA">
      <w:pPr>
        <w:numPr>
          <w:ilvl w:val="0"/>
          <w:numId w:val="773"/>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szczegółowy opis, w jaki sposób zaistniałe zmiany wpływają na realizację zamówienia;</w:t>
      </w:r>
    </w:p>
    <w:p w14:paraId="4325D214" w14:textId="77777777" w:rsidR="00E74496" w:rsidRPr="00E74496" w:rsidRDefault="00E74496" w:rsidP="00E44AAA">
      <w:pPr>
        <w:numPr>
          <w:ilvl w:val="0"/>
          <w:numId w:val="773"/>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wskazanie, że zmiana wynagrodzenia jest niezbędna dla zachowania zasad uczciwości i równowagi ekonomicznej kontraktu;</w:t>
      </w:r>
    </w:p>
    <w:p w14:paraId="1CF92A00" w14:textId="77777777" w:rsidR="00E74496" w:rsidRPr="00E74496" w:rsidRDefault="00E74496" w:rsidP="00E44AAA">
      <w:pPr>
        <w:numPr>
          <w:ilvl w:val="0"/>
          <w:numId w:val="770"/>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Dokładne wyliczenie kwoty wynagrodzenia po waloryzacji:</w:t>
      </w:r>
    </w:p>
    <w:p w14:paraId="1DCD0896" w14:textId="77777777" w:rsidR="00E74496" w:rsidRPr="00E74496" w:rsidRDefault="00E74496" w:rsidP="00E44AAA">
      <w:pPr>
        <w:numPr>
          <w:ilvl w:val="0"/>
          <w:numId w:val="774"/>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precyzyjne wyliczenie nowego wynagrodzenia z uwzględnieniem procentowej zmiany kosztów lub innych uzasadnionych czynników;</w:t>
      </w:r>
    </w:p>
    <w:p w14:paraId="5DCF1A03" w14:textId="77777777" w:rsidR="00E74496" w:rsidRPr="00E74496" w:rsidRDefault="00E74496" w:rsidP="00E44AAA">
      <w:pPr>
        <w:numPr>
          <w:ilvl w:val="0"/>
          <w:numId w:val="774"/>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wskazanie metodologii, na podstawie której dokonano obliczeń (np. wskaźniki inflacji, ceny rynkowe materiałów, dane statystyczne);</w:t>
      </w:r>
    </w:p>
    <w:p w14:paraId="6D25D5C8" w14:textId="77777777" w:rsidR="00E74496" w:rsidRPr="00E74496" w:rsidRDefault="00E74496" w:rsidP="00E44AAA">
      <w:pPr>
        <w:numPr>
          <w:ilvl w:val="0"/>
          <w:numId w:val="774"/>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wzór do wyliczenia kwoty wynagrodzenia po waloryzacji - wartości zmiany umowy;</w:t>
      </w:r>
    </w:p>
    <w:p w14:paraId="5F873AB0" w14:textId="77777777" w:rsidR="00E74496" w:rsidRPr="00E74496" w:rsidRDefault="00E74496" w:rsidP="00E74496">
      <w:pPr>
        <w:spacing w:after="0" w:line="259" w:lineRule="auto"/>
        <w:ind w:left="709"/>
        <w:contextualSpacing/>
        <w:jc w:val="both"/>
        <w:rPr>
          <w:rFonts w:ascii="Times New Roman" w:eastAsia="Times New Roman" w:hAnsi="Times New Roman"/>
        </w:rPr>
      </w:pPr>
      <w:r w:rsidRPr="00E74496">
        <w:rPr>
          <w:rFonts w:ascii="Times New Roman" w:eastAsia="Times New Roman" w:hAnsi="Times New Roman"/>
        </w:rPr>
        <w:t>WZ = (W x F)/100, przy czym:</w:t>
      </w:r>
    </w:p>
    <w:p w14:paraId="61E35477" w14:textId="77777777" w:rsidR="00E74496" w:rsidRPr="00E74496" w:rsidRDefault="00E74496" w:rsidP="00E74496">
      <w:pPr>
        <w:spacing w:after="0" w:line="259" w:lineRule="auto"/>
        <w:ind w:left="1078" w:hanging="284"/>
        <w:contextualSpacing/>
        <w:jc w:val="both"/>
        <w:rPr>
          <w:rFonts w:ascii="Times New Roman" w:eastAsia="Times New Roman" w:hAnsi="Times New Roman"/>
        </w:rPr>
      </w:pPr>
      <w:r w:rsidRPr="00E74496">
        <w:rPr>
          <w:rFonts w:ascii="Times New Roman" w:eastAsia="Times New Roman" w:hAnsi="Times New Roman"/>
          <w:b/>
          <w:bCs/>
        </w:rPr>
        <w:t>W</w:t>
      </w:r>
      <w:r w:rsidRPr="00E74496">
        <w:rPr>
          <w:rFonts w:ascii="Times New Roman" w:eastAsia="Times New Roman" w:hAnsi="Times New Roman"/>
        </w:rPr>
        <w:t>-wynagrodzenie netto za zakres przedmiotu umowy, za zakres przedmiotu umowy niezrealizowanego jeszcze przez Wykonawcę i nieodebranego przez Zamawiającego przed dniem złożenia wniosku,</w:t>
      </w:r>
    </w:p>
    <w:p w14:paraId="692C53F6" w14:textId="77777777" w:rsidR="00E74496" w:rsidRPr="00E74496" w:rsidRDefault="00E74496" w:rsidP="00E74496">
      <w:pPr>
        <w:spacing w:after="0" w:line="259" w:lineRule="auto"/>
        <w:ind w:left="1078" w:hanging="284"/>
        <w:contextualSpacing/>
        <w:jc w:val="both"/>
        <w:rPr>
          <w:rFonts w:ascii="Times New Roman" w:eastAsia="Times New Roman" w:hAnsi="Times New Roman"/>
        </w:rPr>
      </w:pPr>
      <w:r w:rsidRPr="00E74496">
        <w:rPr>
          <w:rFonts w:ascii="Times New Roman" w:eastAsia="Times New Roman" w:hAnsi="Times New Roman"/>
          <w:b/>
          <w:bCs/>
        </w:rPr>
        <w:t>F</w:t>
      </w:r>
      <w:r w:rsidRPr="00E74496">
        <w:rPr>
          <w:rFonts w:ascii="Times New Roman" w:eastAsia="Times New Roman" w:hAnsi="Times New Roman"/>
        </w:rPr>
        <w:t xml:space="preserve"> - średnia arytmetyczna dwóch następujących po sobie wartości zmiany cen materiałów lub kosztów związanych z realizacją przedmiotu umowy wynikających z kwartalnego wskaźnika cen towarów i usług konsumpcyjnych ogłaszanego w komunikacie Prezesa Głównego Urzędu Statystycznego;</w:t>
      </w:r>
    </w:p>
    <w:p w14:paraId="649DF26F" w14:textId="77777777" w:rsidR="00E74496" w:rsidRPr="00E74496" w:rsidRDefault="00E74496" w:rsidP="00E74496">
      <w:pPr>
        <w:spacing w:after="0" w:line="259" w:lineRule="auto"/>
        <w:ind w:left="709" w:hanging="284"/>
        <w:contextualSpacing/>
        <w:jc w:val="both"/>
        <w:rPr>
          <w:rFonts w:ascii="Times New Roman" w:eastAsia="Times New Roman" w:hAnsi="Times New Roman"/>
        </w:rPr>
      </w:pPr>
      <w:r w:rsidRPr="00E74496">
        <w:rPr>
          <w:rFonts w:ascii="Times New Roman" w:eastAsia="Times New Roman" w:hAnsi="Times New Roman"/>
        </w:rPr>
        <w:t>b)</w:t>
      </w:r>
      <w:r w:rsidRPr="00E74496">
        <w:rPr>
          <w:lang w:eastAsia="en-US"/>
        </w:rPr>
        <w:tab/>
      </w:r>
      <w:r w:rsidRPr="00E74496">
        <w:rPr>
          <w:rFonts w:ascii="Times New Roman" w:eastAsia="Times New Roman" w:hAnsi="Times New Roman"/>
        </w:rPr>
        <w:t>Weryfikacja wniosku przez drugą stronę umowy – po otrzymaniu wniosku strona umowy zobowiązana jest do:</w:t>
      </w:r>
    </w:p>
    <w:p w14:paraId="1A6A8603" w14:textId="77777777" w:rsidR="00E74496" w:rsidRPr="00E74496" w:rsidRDefault="00E74496" w:rsidP="00E44AAA">
      <w:pPr>
        <w:numPr>
          <w:ilvl w:val="0"/>
          <w:numId w:val="770"/>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Analizy przedstawionych dokumentów i uzasadnienia:</w:t>
      </w:r>
    </w:p>
    <w:p w14:paraId="03A3D3F8" w14:textId="77777777" w:rsidR="00E74496" w:rsidRPr="00E74496" w:rsidRDefault="00E74496" w:rsidP="00E44AAA">
      <w:pPr>
        <w:numPr>
          <w:ilvl w:val="0"/>
          <w:numId w:val="775"/>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weryfikacji zaistnienia wskazanych okoliczności faktycznych;</w:t>
      </w:r>
    </w:p>
    <w:p w14:paraId="3F079162" w14:textId="77777777" w:rsidR="00E74496" w:rsidRPr="00E74496" w:rsidRDefault="00E74496" w:rsidP="00E44AAA">
      <w:pPr>
        <w:numPr>
          <w:ilvl w:val="0"/>
          <w:numId w:val="775"/>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sprawdzenia poprawności przedstawionych obliczeń.</w:t>
      </w:r>
    </w:p>
    <w:p w14:paraId="20613099" w14:textId="77777777" w:rsidR="00E74496" w:rsidRPr="00E74496" w:rsidRDefault="00E74496" w:rsidP="00E44AAA">
      <w:pPr>
        <w:numPr>
          <w:ilvl w:val="0"/>
          <w:numId w:val="770"/>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Podjęcia decyzji w sprawie wniosku:</w:t>
      </w:r>
    </w:p>
    <w:p w14:paraId="4B9228CF" w14:textId="77777777" w:rsidR="00E74496" w:rsidRPr="00E74496" w:rsidRDefault="00E74496" w:rsidP="00E44AAA">
      <w:pPr>
        <w:numPr>
          <w:ilvl w:val="0"/>
          <w:numId w:val="776"/>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przyjęcia wniosku i podpisania aneksu do umowy w przypadku uznania zasadności waloryzacji;</w:t>
      </w:r>
    </w:p>
    <w:p w14:paraId="41347520" w14:textId="77777777" w:rsidR="00E74496" w:rsidRPr="00E74496" w:rsidRDefault="00E74496" w:rsidP="00E44AAA">
      <w:pPr>
        <w:numPr>
          <w:ilvl w:val="0"/>
          <w:numId w:val="776"/>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w przypadku braku zgody, przedstawienia pisemnego uzasadnienia odmowy;</w:t>
      </w:r>
    </w:p>
    <w:p w14:paraId="147E23FF" w14:textId="77777777" w:rsidR="00E74496" w:rsidRPr="00E74496" w:rsidRDefault="00E74496" w:rsidP="00E74496">
      <w:pPr>
        <w:spacing w:after="160" w:line="259" w:lineRule="auto"/>
        <w:ind w:left="709" w:hanging="284"/>
        <w:contextualSpacing/>
        <w:rPr>
          <w:rFonts w:ascii="Times New Roman" w:eastAsia="Times New Roman" w:hAnsi="Times New Roman"/>
        </w:rPr>
      </w:pPr>
      <w:r w:rsidRPr="00E74496">
        <w:rPr>
          <w:rFonts w:ascii="Times New Roman" w:eastAsia="Times New Roman" w:hAnsi="Times New Roman"/>
        </w:rPr>
        <w:t>c)</w:t>
      </w:r>
      <w:r w:rsidRPr="00E74496">
        <w:rPr>
          <w:rFonts w:ascii="Times New Roman" w:eastAsia="Times New Roman" w:hAnsi="Times New Roman"/>
        </w:rPr>
        <w:tab/>
        <w:t>Sporządzenie aneksu do umowy - jeśli wniosek zostanie zaakceptowany, strony zobowiązane są do:</w:t>
      </w:r>
    </w:p>
    <w:p w14:paraId="4637992C" w14:textId="77777777" w:rsidR="00E74496" w:rsidRPr="00E74496" w:rsidRDefault="00E74496" w:rsidP="00E44AAA">
      <w:pPr>
        <w:numPr>
          <w:ilvl w:val="0"/>
          <w:numId w:val="770"/>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Przygotowania aneksu do umowy:</w:t>
      </w:r>
    </w:p>
    <w:p w14:paraId="5DFBF4EA" w14:textId="77777777" w:rsidR="00E74496" w:rsidRPr="00E74496" w:rsidRDefault="00E74496" w:rsidP="00E44AAA">
      <w:pPr>
        <w:numPr>
          <w:ilvl w:val="0"/>
          <w:numId w:val="777"/>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zawierającego nowe warunki wynagrodzenia.</w:t>
      </w:r>
    </w:p>
    <w:p w14:paraId="25EF9D3C" w14:textId="77777777" w:rsidR="00E74496" w:rsidRPr="00E74496" w:rsidRDefault="00E74496" w:rsidP="00E44AAA">
      <w:pPr>
        <w:numPr>
          <w:ilvl w:val="0"/>
          <w:numId w:val="777"/>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precyzującego datę wejścia w życie zmienionych warunków.</w:t>
      </w:r>
    </w:p>
    <w:p w14:paraId="746FD3AC" w14:textId="77777777" w:rsidR="00E74496" w:rsidRPr="00E74496" w:rsidRDefault="00E74496" w:rsidP="00E44AAA">
      <w:pPr>
        <w:numPr>
          <w:ilvl w:val="0"/>
          <w:numId w:val="770"/>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Podpisania aneksu przez obie strony:</w:t>
      </w:r>
    </w:p>
    <w:p w14:paraId="01185544" w14:textId="77777777" w:rsidR="00E74496" w:rsidRPr="00E74496" w:rsidRDefault="00E74496" w:rsidP="00E44AAA">
      <w:pPr>
        <w:numPr>
          <w:ilvl w:val="0"/>
          <w:numId w:val="778"/>
        </w:numPr>
        <w:spacing w:after="160" w:line="259" w:lineRule="auto"/>
        <w:ind w:left="822" w:hanging="113"/>
        <w:contextualSpacing/>
        <w:jc w:val="both"/>
        <w:rPr>
          <w:rFonts w:ascii="Times New Roman" w:eastAsia="Times New Roman" w:hAnsi="Times New Roman"/>
        </w:rPr>
      </w:pPr>
      <w:r w:rsidRPr="00E74496">
        <w:rPr>
          <w:rFonts w:ascii="Times New Roman" w:eastAsia="Times New Roman" w:hAnsi="Times New Roman"/>
        </w:rPr>
        <w:t>Aneks staje się integralną częścią pierwotnej umowy.</w:t>
      </w:r>
    </w:p>
    <w:p w14:paraId="1D8BB4D9" w14:textId="77777777" w:rsidR="00E74496" w:rsidRPr="00E74496" w:rsidRDefault="00E74496" w:rsidP="00E74496">
      <w:pPr>
        <w:spacing w:after="160" w:line="259" w:lineRule="auto"/>
        <w:ind w:left="709" w:hanging="284"/>
        <w:contextualSpacing/>
        <w:rPr>
          <w:rFonts w:ascii="Times New Roman" w:eastAsia="Times New Roman" w:hAnsi="Times New Roman"/>
        </w:rPr>
      </w:pPr>
      <w:r w:rsidRPr="00E74496">
        <w:rPr>
          <w:rFonts w:ascii="Times New Roman" w:eastAsia="Times New Roman" w:hAnsi="Times New Roman"/>
        </w:rPr>
        <w:t>d)</w:t>
      </w:r>
      <w:r w:rsidRPr="00E74496">
        <w:rPr>
          <w:rFonts w:ascii="Times New Roman" w:eastAsia="Times New Roman" w:hAnsi="Times New Roman"/>
        </w:rPr>
        <w:tab/>
        <w:t>Dokumentacja procesu waloryzacji - wszystkie czynności związane z procesem waloryzacji powinny być dokumentowane, w tym:</w:t>
      </w:r>
    </w:p>
    <w:p w14:paraId="13A5A394" w14:textId="77777777" w:rsidR="00E74496" w:rsidRPr="00E74496" w:rsidRDefault="00E74496" w:rsidP="00E44AAA">
      <w:pPr>
        <w:numPr>
          <w:ilvl w:val="0"/>
          <w:numId w:val="770"/>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Wniosek złożony przez stronę zainteresowaną zmianą;</w:t>
      </w:r>
    </w:p>
    <w:p w14:paraId="54813354" w14:textId="77777777" w:rsidR="00E74496" w:rsidRPr="00E74496" w:rsidRDefault="00E74496" w:rsidP="00E44AAA">
      <w:pPr>
        <w:numPr>
          <w:ilvl w:val="0"/>
          <w:numId w:val="770"/>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Odpowiedź drugiej strony umowy,</w:t>
      </w:r>
    </w:p>
    <w:p w14:paraId="7B9AF571" w14:textId="77777777" w:rsidR="00E74496" w:rsidRPr="00E74496" w:rsidRDefault="00E74496" w:rsidP="00E44AAA">
      <w:pPr>
        <w:numPr>
          <w:ilvl w:val="0"/>
          <w:numId w:val="770"/>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Sporządzony i podpisany aneks do umowy.</w:t>
      </w:r>
    </w:p>
    <w:p w14:paraId="02C6E2FF" w14:textId="77777777" w:rsidR="00E74496" w:rsidRPr="00E74496" w:rsidRDefault="00E74496" w:rsidP="00E44AAA">
      <w:pPr>
        <w:numPr>
          <w:ilvl w:val="0"/>
          <w:numId w:val="770"/>
        </w:numPr>
        <w:spacing w:after="160" w:line="259" w:lineRule="auto"/>
        <w:ind w:left="936" w:hanging="227"/>
        <w:contextualSpacing/>
        <w:jc w:val="both"/>
        <w:rPr>
          <w:rFonts w:ascii="Times New Roman" w:eastAsia="Times New Roman" w:hAnsi="Times New Roman"/>
        </w:rPr>
      </w:pPr>
      <w:r w:rsidRPr="00E74496">
        <w:rPr>
          <w:rFonts w:ascii="Times New Roman" w:eastAsia="Times New Roman" w:hAnsi="Times New Roman"/>
        </w:rPr>
        <w:t>Wszelkie inne dokumenty i materiały potwierdzające zasadność zmiany wynagrodzenia.</w:t>
      </w:r>
    </w:p>
    <w:p w14:paraId="22FEF654" w14:textId="77777777" w:rsidR="00E74496" w:rsidRPr="00E74496" w:rsidRDefault="00E74496" w:rsidP="00E74496">
      <w:pPr>
        <w:widowControl w:val="0"/>
        <w:suppressAutoHyphens/>
        <w:autoSpaceDN w:val="0"/>
        <w:spacing w:after="0" w:line="240" w:lineRule="auto"/>
        <w:ind w:left="425" w:hanging="425"/>
        <w:jc w:val="both"/>
        <w:textAlignment w:val="baseline"/>
        <w:rPr>
          <w:rFonts w:ascii="Times New Roman" w:hAnsi="Times New Roman"/>
          <w:kern w:val="3"/>
          <w:lang w:eastAsia="zh-CN" w:bidi="hi-IN"/>
        </w:rPr>
      </w:pPr>
      <w:r w:rsidRPr="00E74496">
        <w:rPr>
          <w:rFonts w:ascii="Times New Roman" w:hAnsi="Times New Roman"/>
          <w:kern w:val="3"/>
          <w:lang w:eastAsia="zh-CN" w:bidi="hi-IN"/>
        </w:rPr>
        <w:t>4)</w:t>
      </w:r>
      <w:r w:rsidRPr="00E74496">
        <w:rPr>
          <w:rFonts w:ascii="Times New Roman" w:hAnsi="Times New Roman"/>
          <w:kern w:val="3"/>
          <w:lang w:eastAsia="zh-CN" w:bidi="hi-IN"/>
        </w:rPr>
        <w:tab/>
        <w:t xml:space="preserve">W efekcie zastosowania postanowień o zasadach wprowadzania zmian wysokości wynagrodzenia </w:t>
      </w:r>
      <w:r w:rsidRPr="00E74496">
        <w:rPr>
          <w:rFonts w:ascii="Times New Roman" w:hAnsi="Times New Roman"/>
          <w:kern w:val="3"/>
          <w:lang w:eastAsia="zh-CN" w:bidi="hi-IN"/>
        </w:rPr>
        <w:lastRenderedPageBreak/>
        <w:t>Zamawiający dopuszcza maksymalną wartość zmiany wynagrodzenia w stosunku do wynagrodzenia, o którym mowa w ust. 1 o nie więcej niż 10% pierwotnego wynagrodzenia określonego w umowie.</w:t>
      </w:r>
    </w:p>
    <w:p w14:paraId="761F2BC3" w14:textId="33F2EE45" w:rsidR="00E74496" w:rsidRPr="00E74496" w:rsidRDefault="00E74496" w:rsidP="00265307">
      <w:pPr>
        <w:widowControl w:val="0"/>
        <w:suppressAutoHyphens/>
        <w:autoSpaceDN w:val="0"/>
        <w:spacing w:after="0" w:line="240" w:lineRule="auto"/>
        <w:ind w:left="425" w:hanging="425"/>
        <w:jc w:val="both"/>
        <w:textAlignment w:val="baseline"/>
        <w:rPr>
          <w:rFonts w:ascii="Times New Roman" w:hAnsi="Times New Roman"/>
          <w:kern w:val="3"/>
          <w:lang w:eastAsia="zh-CN" w:bidi="hi-IN"/>
        </w:rPr>
      </w:pPr>
      <w:r w:rsidRPr="00E74496">
        <w:rPr>
          <w:rFonts w:ascii="Times New Roman" w:hAnsi="Times New Roman"/>
          <w:kern w:val="3"/>
          <w:lang w:eastAsia="zh-CN" w:bidi="hi-IN"/>
        </w:rPr>
        <w:t>5)</w:t>
      </w:r>
      <w:r w:rsidRPr="00E74496">
        <w:rPr>
          <w:rFonts w:ascii="Times New Roman" w:hAnsi="Times New Roman"/>
          <w:kern w:val="3"/>
          <w:lang w:eastAsia="zh-CN" w:bidi="hi-IN"/>
        </w:rPr>
        <w:tab/>
        <w:t xml:space="preserve">Wykonawca, którego wynagrodzenie zostało zmienione zgodnie z niniejszymi postanowieniami zobowiązany jest do zmiany wynagrodzenia przysługującego podwykonawcy, z którym zawarł umowę, w zakresie odpowiadającym zmianom cen </w:t>
      </w:r>
      <w:r w:rsidR="00777A3F">
        <w:rPr>
          <w:rFonts w:ascii="Times New Roman" w:hAnsi="Times New Roman"/>
          <w:kern w:val="3"/>
          <w:lang w:eastAsia="zh-CN" w:bidi="hi-IN"/>
        </w:rPr>
        <w:t xml:space="preserve">produktów, </w:t>
      </w:r>
      <w:r w:rsidRPr="00E74496">
        <w:rPr>
          <w:rFonts w:ascii="Times New Roman" w:hAnsi="Times New Roman"/>
          <w:kern w:val="3"/>
          <w:lang w:eastAsia="zh-CN" w:bidi="hi-IN"/>
        </w:rPr>
        <w:t>materiałów, usług lub kosztów dotyczących zobowiązania podwykonawcy (o ile dotyczy).</w:t>
      </w:r>
    </w:p>
    <w:p w14:paraId="24DECB28" w14:textId="77777777" w:rsidR="00E74496" w:rsidRPr="00E74496" w:rsidRDefault="00E74496" w:rsidP="00E74496">
      <w:pPr>
        <w:spacing w:before="120" w:after="120" w:line="240" w:lineRule="auto"/>
        <w:ind w:right="-369"/>
        <w:jc w:val="center"/>
        <w:rPr>
          <w:rFonts w:ascii="Times New Roman" w:hAnsi="Times New Roman"/>
        </w:rPr>
      </w:pPr>
      <w:r w:rsidRPr="00E74496">
        <w:rPr>
          <w:rFonts w:ascii="Times New Roman" w:hAnsi="Times New Roman"/>
          <w:b/>
        </w:rPr>
        <w:t>§ 3</w:t>
      </w:r>
    </w:p>
    <w:p w14:paraId="730021BA" w14:textId="77777777" w:rsidR="00545E1A" w:rsidRDefault="00E74496" w:rsidP="00545E1A">
      <w:pPr>
        <w:spacing w:after="0" w:line="240" w:lineRule="auto"/>
        <w:ind w:left="425" w:hanging="425"/>
        <w:jc w:val="both"/>
        <w:rPr>
          <w:rFonts w:ascii="Times New Roman" w:eastAsia="Calibri" w:hAnsi="Times New Roman"/>
          <w:lang w:eastAsia="en-US"/>
        </w:rPr>
      </w:pPr>
      <w:r w:rsidRPr="00E74496">
        <w:rPr>
          <w:rFonts w:ascii="Times New Roman" w:eastAsia="Calibri" w:hAnsi="Times New Roman"/>
          <w:lang w:eastAsia="en-US"/>
        </w:rPr>
        <w:t>1.</w:t>
      </w:r>
      <w:r w:rsidRPr="00E74496">
        <w:rPr>
          <w:rFonts w:ascii="Times New Roman" w:eastAsia="Calibri" w:hAnsi="Times New Roman"/>
          <w:lang w:eastAsia="en-US"/>
        </w:rPr>
        <w:tab/>
        <w:t>Wykonawca zrealizuje przedmiot umowy w terminie 12 miesięcy od daty podpisania umowy.</w:t>
      </w:r>
    </w:p>
    <w:p w14:paraId="1E350731" w14:textId="15979371" w:rsidR="00E74496" w:rsidRPr="00545E1A" w:rsidRDefault="00E74496" w:rsidP="00545E1A">
      <w:pPr>
        <w:spacing w:after="0" w:line="240" w:lineRule="auto"/>
        <w:ind w:left="425" w:hanging="425"/>
        <w:jc w:val="both"/>
        <w:rPr>
          <w:rFonts w:ascii="Times New Roman" w:eastAsia="Calibri" w:hAnsi="Times New Roman"/>
          <w:lang w:eastAsia="en-US"/>
        </w:rPr>
      </w:pPr>
      <w:r w:rsidRPr="00E74496">
        <w:rPr>
          <w:rFonts w:ascii="Times New Roman" w:hAnsi="Times New Roman"/>
          <w:kern w:val="2"/>
          <w:lang w:eastAsia="hi-IN" w:bidi="hi-IN"/>
        </w:rPr>
        <w:t>2.</w:t>
      </w:r>
      <w:r w:rsidRPr="00E74496">
        <w:rPr>
          <w:rFonts w:ascii="Times New Roman" w:hAnsi="Times New Roman"/>
          <w:kern w:val="2"/>
          <w:lang w:eastAsia="hi-IN" w:bidi="hi-IN"/>
        </w:rPr>
        <w:tab/>
      </w:r>
      <w:r w:rsidR="00F65621" w:rsidRPr="0080003A">
        <w:rPr>
          <w:rFonts w:ascii="Times New Roman" w:hAnsi="Times New Roman"/>
          <w:kern w:val="2"/>
          <w:lang w:eastAsia="hi-IN" w:bidi="hi-IN"/>
        </w:rPr>
        <w:t xml:space="preserve">Dostawa będzie realizowana sukcesywnie  na podstawie zamówień jednostkowych realizowanych w ciągu … dni roboczych </w:t>
      </w:r>
      <w:r w:rsidR="00F65621">
        <w:rPr>
          <w:rFonts w:ascii="Times New Roman" w:hAnsi="Times New Roman"/>
          <w:kern w:val="2"/>
          <w:lang w:eastAsia="hi-IN" w:bidi="hi-IN"/>
        </w:rPr>
        <w:t xml:space="preserve">w godzinach </w:t>
      </w:r>
      <w:r w:rsidR="00F65621" w:rsidRPr="00F65621">
        <w:rPr>
          <w:rFonts w:ascii="Times New Roman" w:hAnsi="Times New Roman"/>
          <w:kern w:val="2"/>
          <w:lang w:eastAsia="hi-IN" w:bidi="hi-IN"/>
        </w:rPr>
        <w:t xml:space="preserve"> od 7:00 </w:t>
      </w:r>
      <w:r w:rsidR="00545E1A">
        <w:rPr>
          <w:rFonts w:ascii="Times New Roman" w:hAnsi="Times New Roman"/>
          <w:kern w:val="2"/>
          <w:lang w:eastAsia="hi-IN" w:bidi="hi-IN"/>
        </w:rPr>
        <w:t xml:space="preserve">– do </w:t>
      </w:r>
      <w:r w:rsidR="00F65621" w:rsidRPr="00F65621">
        <w:rPr>
          <w:rFonts w:ascii="Times New Roman" w:hAnsi="Times New Roman"/>
          <w:kern w:val="2"/>
          <w:lang w:eastAsia="hi-IN" w:bidi="hi-IN"/>
        </w:rPr>
        <w:t>12:00</w:t>
      </w:r>
      <w:r w:rsidR="00545E1A">
        <w:rPr>
          <w:rFonts w:ascii="Times New Roman" w:hAnsi="Times New Roman"/>
          <w:kern w:val="2"/>
          <w:lang w:eastAsia="hi-IN" w:bidi="hi-IN"/>
        </w:rPr>
        <w:t xml:space="preserve"> </w:t>
      </w:r>
      <w:r w:rsidR="00F65621" w:rsidRPr="0080003A">
        <w:rPr>
          <w:rFonts w:ascii="Times New Roman" w:hAnsi="Times New Roman"/>
          <w:kern w:val="2"/>
          <w:lang w:eastAsia="hi-IN" w:bidi="hi-IN"/>
        </w:rPr>
        <w:t>od otrzymania zamówienia drogą faks/email.</w:t>
      </w:r>
    </w:p>
    <w:p w14:paraId="736192D4" w14:textId="77777777" w:rsidR="00E74496" w:rsidRPr="00E74496" w:rsidRDefault="00E74496" w:rsidP="00E74496">
      <w:pPr>
        <w:widowControl w:val="0"/>
        <w:tabs>
          <w:tab w:val="left" w:pos="142"/>
        </w:tabs>
        <w:suppressAutoHyphens/>
        <w:spacing w:after="0" w:line="240" w:lineRule="auto"/>
        <w:ind w:left="425" w:hanging="425"/>
        <w:jc w:val="both"/>
        <w:rPr>
          <w:rFonts w:ascii="Times New Roman" w:hAnsi="Times New Roman"/>
          <w:kern w:val="2"/>
          <w:lang w:eastAsia="hi-IN" w:bidi="hi-IN"/>
        </w:rPr>
      </w:pPr>
      <w:r w:rsidRPr="00E74496">
        <w:rPr>
          <w:rFonts w:ascii="Times New Roman" w:hAnsi="Times New Roman"/>
          <w:kern w:val="2"/>
          <w:lang w:eastAsia="hi-IN" w:bidi="hi-IN"/>
        </w:rPr>
        <w:t>3.</w:t>
      </w:r>
      <w:r w:rsidRPr="00E74496">
        <w:rPr>
          <w:rFonts w:ascii="Times New Roman" w:hAnsi="Times New Roman"/>
          <w:kern w:val="2"/>
          <w:lang w:eastAsia="hi-IN" w:bidi="hi-IN"/>
        </w:rPr>
        <w:tab/>
        <w:t>Zamawiający wymaga, aby towar wyszczególniony w zamówieniu jednostkowym dostarczony był w całości jednorazowo i zafakturowany na jednej fakturze dotyczącej tego zamówienia jednorazowego.</w:t>
      </w:r>
    </w:p>
    <w:p w14:paraId="014AB96B" w14:textId="77777777" w:rsidR="00E74496" w:rsidRPr="00E74496" w:rsidRDefault="00E74496" w:rsidP="00E74496">
      <w:pPr>
        <w:widowControl w:val="0"/>
        <w:tabs>
          <w:tab w:val="left" w:pos="142"/>
        </w:tabs>
        <w:suppressAutoHyphens/>
        <w:spacing w:after="0" w:line="240" w:lineRule="auto"/>
        <w:ind w:left="425" w:hanging="425"/>
        <w:jc w:val="both"/>
        <w:rPr>
          <w:rFonts w:ascii="Times New Roman" w:hAnsi="Times New Roman"/>
          <w:kern w:val="2"/>
          <w:lang w:eastAsia="hi-IN" w:bidi="hi-IN"/>
        </w:rPr>
      </w:pPr>
      <w:r w:rsidRPr="00E74496">
        <w:rPr>
          <w:rFonts w:ascii="Times New Roman" w:hAnsi="Times New Roman"/>
          <w:kern w:val="2"/>
          <w:lang w:eastAsia="hi-IN" w:bidi="hi-IN"/>
        </w:rPr>
        <w:t>4.</w:t>
      </w:r>
      <w:r w:rsidRPr="00E74496">
        <w:rPr>
          <w:rFonts w:ascii="Times New Roman" w:hAnsi="Times New Roman"/>
          <w:kern w:val="2"/>
          <w:lang w:eastAsia="hi-IN" w:bidi="hi-IN"/>
        </w:rPr>
        <w:tab/>
        <w:t xml:space="preserve">W przypadku braku realizacji dostawy jednostkowej/cząstkowej lub jej części tzn., kiedy Wykonawca w całości lub części nie dostarczy zamówionego towaru w ramach dostawy jednostkowej/cząstkowej, Wykonawca zobowiązany jest do przekazania informacji drogą email-ową lub faxem, kiedy zostanie zrealizowane zamówienie jednostkowe, a w przypadku braku niektórych produktów, które towary zostaną przesłane w późniejszym terminie oraz określenia terminu dostawy. </w:t>
      </w:r>
    </w:p>
    <w:p w14:paraId="2AB7EEA7" w14:textId="77777777" w:rsidR="00E74496" w:rsidRPr="00E74496" w:rsidRDefault="00E74496" w:rsidP="00E74496">
      <w:pPr>
        <w:widowControl w:val="0"/>
        <w:tabs>
          <w:tab w:val="left" w:pos="142"/>
        </w:tabs>
        <w:suppressAutoHyphens/>
        <w:spacing w:after="0" w:line="240" w:lineRule="auto"/>
        <w:ind w:left="425" w:hanging="425"/>
        <w:jc w:val="both"/>
        <w:rPr>
          <w:rFonts w:ascii="Times New Roman" w:hAnsi="Times New Roman"/>
          <w:kern w:val="2"/>
          <w:lang w:eastAsia="hi-IN" w:bidi="hi-IN"/>
        </w:rPr>
      </w:pPr>
      <w:r w:rsidRPr="00E74496">
        <w:rPr>
          <w:rFonts w:ascii="Times New Roman" w:hAnsi="Times New Roman"/>
          <w:kern w:val="2"/>
          <w:lang w:eastAsia="hi-IN" w:bidi="hi-IN"/>
        </w:rPr>
        <w:t>5.</w:t>
      </w:r>
      <w:r w:rsidRPr="00E74496">
        <w:rPr>
          <w:rFonts w:ascii="Times New Roman" w:hAnsi="Times New Roman"/>
          <w:kern w:val="2"/>
          <w:lang w:eastAsia="hi-IN" w:bidi="hi-IN"/>
        </w:rPr>
        <w:tab/>
        <w:t>W przypadku wystąpienia sytuacji, o której mowa w ust. 4, gdzie zaproponowany termin dostawy jednostkowej/cząstkowej jest niemożliwy do zaakceptowania przez Zamawiającego z uwagi na konieczność zapewnienia wyżywienia pacjentom oraz w przypadku nie zrealizowania zamówienia w terminie o którym mowa w ust. 2 lub niedostarczenia asortymentu wolnego od wad w terminie o którym mowa w § 8 ust. 4, Zamawiający zastrzega sobie prawo dokonania zakupu zastępczego niedostarczonego towaru/asortymentu u innego Wykonawcy w ilości nie zrealizowanej w terminie dostawy jednostkowej/cząstkowej.</w:t>
      </w:r>
    </w:p>
    <w:p w14:paraId="6D4B39A9" w14:textId="77777777" w:rsidR="00E74496" w:rsidRPr="00E74496" w:rsidRDefault="00E74496" w:rsidP="00E74496">
      <w:pPr>
        <w:widowControl w:val="0"/>
        <w:tabs>
          <w:tab w:val="left" w:pos="142"/>
        </w:tabs>
        <w:suppressAutoHyphens/>
        <w:spacing w:after="0" w:line="240" w:lineRule="auto"/>
        <w:ind w:left="425" w:hanging="425"/>
        <w:jc w:val="both"/>
        <w:rPr>
          <w:rFonts w:ascii="Times New Roman" w:hAnsi="Times New Roman"/>
          <w:kern w:val="2"/>
          <w:lang w:eastAsia="hi-IN" w:bidi="hi-IN"/>
        </w:rPr>
      </w:pPr>
      <w:r w:rsidRPr="00E74496">
        <w:rPr>
          <w:rFonts w:ascii="Times New Roman" w:hAnsi="Times New Roman"/>
          <w:kern w:val="2"/>
          <w:lang w:eastAsia="hi-IN" w:bidi="hi-IN"/>
        </w:rPr>
        <w:t>6.</w:t>
      </w:r>
      <w:r w:rsidRPr="00E74496">
        <w:rPr>
          <w:rFonts w:ascii="Times New Roman" w:hAnsi="Times New Roman"/>
          <w:kern w:val="2"/>
          <w:lang w:eastAsia="hi-IN" w:bidi="hi-IN"/>
        </w:rPr>
        <w:tab/>
        <w:t>O wdrożeniu procedury określonej w ust. 5, Zamawiający powiadomi niezwłocznie Wykonawcę pisemnie za pośrednictwem poczty elektronicznej na wskazany przez Wykonawcę adres email.</w:t>
      </w:r>
    </w:p>
    <w:p w14:paraId="79EFE830" w14:textId="77777777" w:rsidR="00E74496" w:rsidRPr="00E74496" w:rsidRDefault="00E74496" w:rsidP="00E74496">
      <w:pPr>
        <w:widowControl w:val="0"/>
        <w:tabs>
          <w:tab w:val="left" w:pos="142"/>
        </w:tabs>
        <w:suppressAutoHyphens/>
        <w:spacing w:after="0" w:line="240" w:lineRule="auto"/>
        <w:ind w:left="425" w:hanging="425"/>
        <w:jc w:val="both"/>
        <w:rPr>
          <w:rFonts w:ascii="Times New Roman" w:hAnsi="Times New Roman"/>
          <w:kern w:val="2"/>
          <w:lang w:eastAsia="hi-IN" w:bidi="hi-IN"/>
        </w:rPr>
      </w:pPr>
      <w:r w:rsidRPr="00E74496">
        <w:rPr>
          <w:rFonts w:ascii="Times New Roman" w:hAnsi="Times New Roman"/>
          <w:kern w:val="2"/>
          <w:lang w:eastAsia="hi-IN" w:bidi="hi-IN"/>
        </w:rPr>
        <w:t>7.</w:t>
      </w:r>
      <w:r w:rsidRPr="00E74496">
        <w:rPr>
          <w:rFonts w:ascii="Times New Roman" w:hAnsi="Times New Roman"/>
          <w:kern w:val="2"/>
          <w:lang w:eastAsia="hi-IN" w:bidi="hi-IN"/>
        </w:rPr>
        <w:tab/>
        <w:t>W przypadku zakupu zastępczego, o którym mowa w ust. 5, zmniejsza się ilość i wartość przedmiotu umowy o ilość i wartość  zakupu.</w:t>
      </w:r>
    </w:p>
    <w:p w14:paraId="03AB6F4E" w14:textId="77777777" w:rsidR="00E74496" w:rsidRPr="00E74496" w:rsidRDefault="00E74496" w:rsidP="00E74496">
      <w:pPr>
        <w:widowControl w:val="0"/>
        <w:tabs>
          <w:tab w:val="left" w:pos="142"/>
        </w:tabs>
        <w:suppressAutoHyphens/>
        <w:spacing w:after="0" w:line="240" w:lineRule="auto"/>
        <w:ind w:left="425" w:hanging="425"/>
        <w:jc w:val="both"/>
        <w:rPr>
          <w:rFonts w:ascii="Times New Roman" w:hAnsi="Times New Roman"/>
          <w:kern w:val="2"/>
          <w:lang w:eastAsia="hi-IN" w:bidi="hi-IN"/>
        </w:rPr>
      </w:pPr>
      <w:r w:rsidRPr="00E74496">
        <w:rPr>
          <w:rFonts w:ascii="Times New Roman" w:hAnsi="Times New Roman"/>
          <w:kern w:val="2"/>
          <w:lang w:eastAsia="hi-IN" w:bidi="hi-IN"/>
        </w:rPr>
        <w:t>8.</w:t>
      </w:r>
      <w:r w:rsidRPr="00E74496">
        <w:rPr>
          <w:rFonts w:ascii="Times New Roman" w:hAnsi="Times New Roman"/>
          <w:kern w:val="2"/>
          <w:lang w:eastAsia="hi-IN" w:bidi="hi-IN"/>
        </w:rPr>
        <w:tab/>
        <w:t>W przypadku zakupu zastępczego, o którym mowa w ust. 5, Wykonawca zobowiązany jest do zwrotu Zamawiającemu różnicy pomiędzy ceną zakupu zastępczego i ceną wynikającą z umowy oraz innych uzasadnionych kosztów powstałych w wyniku konieczności dokonania zakupu zastępczego. Wykonawcy nie przysługują żadne roszczenia związane z ceną zakupu zastępczego. Powyższe nie wyłącza obowiązku zapłaty kary umownej przez Wykonawcę zgodnie z § 6 ust. 1 pkt 5 umowy.</w:t>
      </w:r>
    </w:p>
    <w:p w14:paraId="62D9AC2C" w14:textId="77777777" w:rsidR="00E74496" w:rsidRPr="00E74496" w:rsidRDefault="00E74496" w:rsidP="00E74496">
      <w:pPr>
        <w:spacing w:before="120" w:after="120" w:line="240" w:lineRule="auto"/>
        <w:ind w:right="-369"/>
        <w:jc w:val="center"/>
        <w:rPr>
          <w:rFonts w:ascii="Times New Roman" w:hAnsi="Times New Roman"/>
        </w:rPr>
      </w:pPr>
      <w:r w:rsidRPr="00E74496">
        <w:rPr>
          <w:rFonts w:ascii="Times New Roman" w:hAnsi="Times New Roman"/>
          <w:b/>
        </w:rPr>
        <w:t>§ 4</w:t>
      </w:r>
    </w:p>
    <w:p w14:paraId="53AEED99" w14:textId="77777777" w:rsidR="00E74496" w:rsidRPr="00E74496" w:rsidRDefault="00E74496" w:rsidP="00E44AAA">
      <w:pPr>
        <w:numPr>
          <w:ilvl w:val="0"/>
          <w:numId w:val="45"/>
        </w:numPr>
        <w:spacing w:after="0" w:line="240" w:lineRule="auto"/>
        <w:ind w:left="425" w:hanging="425"/>
        <w:contextualSpacing/>
        <w:jc w:val="both"/>
        <w:rPr>
          <w:rFonts w:ascii="Times New Roman" w:hAnsi="Times New Roman"/>
        </w:rPr>
      </w:pPr>
      <w:r w:rsidRPr="00E74496">
        <w:rPr>
          <w:rFonts w:ascii="Times New Roman" w:hAnsi="Times New Roman"/>
        </w:rPr>
        <w:tab/>
        <w:t>Należność za przedmiot umowy zostanie zapłacona przez Zamawiającego na podstawie prawidłowo wystawionej faktury, po podpisaniu przez strony umowy dokumentu dostawy przedmiotu umowy.</w:t>
      </w:r>
    </w:p>
    <w:p w14:paraId="78DDE9B6" w14:textId="77777777" w:rsidR="00E74496" w:rsidRPr="00E74496" w:rsidRDefault="00E74496" w:rsidP="00E74496">
      <w:pPr>
        <w:spacing w:after="0" w:line="240" w:lineRule="auto"/>
        <w:ind w:left="425" w:hanging="425"/>
        <w:contextualSpacing/>
        <w:jc w:val="both"/>
        <w:rPr>
          <w:rFonts w:ascii="Times New Roman" w:hAnsi="Times New Roman"/>
        </w:rPr>
      </w:pPr>
      <w:r w:rsidRPr="00E74496">
        <w:rPr>
          <w:rFonts w:ascii="Times New Roman" w:hAnsi="Times New Roman"/>
        </w:rPr>
        <w:t>2.</w:t>
      </w:r>
      <w:r w:rsidRPr="00E74496">
        <w:rPr>
          <w:rFonts w:ascii="Times New Roman" w:hAnsi="Times New Roman"/>
        </w:rPr>
        <w:tab/>
        <w:t>Wynagrodzenie określone w § 2 ust. 1 będzie płatne każdorazowo na podstawie dokumentu dostawy, według stawek określonych w załączniku do umowy – Formularz cenowy stanowiący załącznik nr 1 do umowy.</w:t>
      </w:r>
    </w:p>
    <w:p w14:paraId="745BD0DE" w14:textId="77777777" w:rsidR="00E74496" w:rsidRPr="00E74496" w:rsidRDefault="00E74496" w:rsidP="00E74496">
      <w:pPr>
        <w:spacing w:after="0" w:line="240" w:lineRule="auto"/>
        <w:ind w:left="425" w:hanging="425"/>
        <w:contextualSpacing/>
        <w:jc w:val="both"/>
        <w:rPr>
          <w:rFonts w:ascii="Times New Roman" w:hAnsi="Times New Roman"/>
        </w:rPr>
      </w:pPr>
      <w:r w:rsidRPr="00E74496">
        <w:rPr>
          <w:rFonts w:ascii="Times New Roman" w:hAnsi="Times New Roman"/>
        </w:rPr>
        <w:t>3.</w:t>
      </w:r>
      <w:r w:rsidRPr="00E74496">
        <w:rPr>
          <w:rFonts w:ascii="Times New Roman" w:hAnsi="Times New Roman"/>
        </w:rPr>
        <w:tab/>
        <w:t xml:space="preserve">Zapłata należności za przedmiot umowy nastąpi w terminie do …… dni od złożenia prawidłowo wystawionej faktury u Zamawiającego wraz z dokumentem dostawy. Zamawiający dopuszcza możliwość elektronicznego złożenia faktury, którą należy wysłać na adres: </w:t>
      </w:r>
      <w:hyperlink r:id="rId38" w:history="1">
        <w:r w:rsidRPr="00E74496">
          <w:rPr>
            <w:rFonts w:ascii="Times New Roman" w:hAnsi="Times New Roman"/>
            <w:color w:val="0000FF"/>
            <w:u w:val="single"/>
          </w:rPr>
          <w:t>e-faktury@szpitalzachodni.pl</w:t>
        </w:r>
      </w:hyperlink>
    </w:p>
    <w:p w14:paraId="0168C844" w14:textId="77777777" w:rsidR="00E74496" w:rsidRPr="00E74496" w:rsidRDefault="00E74496" w:rsidP="00E74496">
      <w:pPr>
        <w:spacing w:after="0" w:line="240" w:lineRule="auto"/>
        <w:ind w:left="425" w:hanging="425"/>
        <w:contextualSpacing/>
        <w:jc w:val="both"/>
        <w:rPr>
          <w:rFonts w:ascii="Times New Roman" w:hAnsi="Times New Roman"/>
        </w:rPr>
      </w:pPr>
      <w:r w:rsidRPr="00E74496">
        <w:rPr>
          <w:rFonts w:ascii="Times New Roman" w:hAnsi="Times New Roman"/>
        </w:rPr>
        <w:t>4.</w:t>
      </w:r>
      <w:r w:rsidRPr="00E74496">
        <w:rPr>
          <w:rFonts w:ascii="Times New Roman" w:hAnsi="Times New Roman"/>
        </w:rPr>
        <w:tab/>
        <w:t xml:space="preserve">Należność za przedmiot umowy będzie przekazana na konto wskazane przez Wykonawcę na fakturze. </w:t>
      </w:r>
    </w:p>
    <w:p w14:paraId="2BD796AC" w14:textId="77777777" w:rsidR="00E74496" w:rsidRPr="00E74496" w:rsidRDefault="00E74496" w:rsidP="00E74496">
      <w:pPr>
        <w:spacing w:before="120" w:after="120" w:line="240" w:lineRule="auto"/>
        <w:ind w:right="-369"/>
        <w:jc w:val="center"/>
        <w:rPr>
          <w:rFonts w:ascii="Times New Roman" w:hAnsi="Times New Roman"/>
        </w:rPr>
      </w:pPr>
      <w:r w:rsidRPr="00E74496">
        <w:rPr>
          <w:rFonts w:ascii="Times New Roman" w:hAnsi="Times New Roman"/>
          <w:b/>
        </w:rPr>
        <w:t>§ 5</w:t>
      </w:r>
    </w:p>
    <w:p w14:paraId="08BC0048" w14:textId="77777777" w:rsidR="00E74496" w:rsidRPr="00E74496" w:rsidRDefault="00E74496" w:rsidP="00E44AAA">
      <w:pPr>
        <w:numPr>
          <w:ilvl w:val="0"/>
          <w:numId w:val="47"/>
        </w:numPr>
        <w:suppressAutoHyphens/>
        <w:autoSpaceDN w:val="0"/>
        <w:spacing w:after="0" w:line="240" w:lineRule="auto"/>
        <w:ind w:left="425" w:hanging="425"/>
        <w:jc w:val="both"/>
        <w:rPr>
          <w:rFonts w:ascii="Times New Roman" w:hAnsi="Times New Roman"/>
          <w:b/>
        </w:rPr>
      </w:pPr>
      <w:r w:rsidRPr="00E74496">
        <w:rPr>
          <w:rFonts w:ascii="Times New Roman" w:hAnsi="Times New Roman"/>
        </w:rPr>
        <w:tab/>
        <w:t>Zamawiający upoważnia do nadzoru nad prawidłowością wykonania umowy (składanie zamówień jednostkowych oraz potwierdzenia dokumentu dostawy - pracownika kuchni tel. ……/ e-mail …………</w:t>
      </w:r>
    </w:p>
    <w:p w14:paraId="2F638730" w14:textId="77777777" w:rsidR="00E74496" w:rsidRPr="00E74496" w:rsidRDefault="00E74496" w:rsidP="00E44AAA">
      <w:pPr>
        <w:numPr>
          <w:ilvl w:val="0"/>
          <w:numId w:val="47"/>
        </w:numPr>
        <w:suppressAutoHyphens/>
        <w:autoSpaceDN w:val="0"/>
        <w:spacing w:after="0" w:line="240" w:lineRule="auto"/>
        <w:ind w:left="425" w:hanging="425"/>
        <w:jc w:val="both"/>
        <w:rPr>
          <w:rFonts w:ascii="Times New Roman" w:hAnsi="Times New Roman"/>
        </w:rPr>
      </w:pPr>
      <w:r w:rsidRPr="00E74496">
        <w:rPr>
          <w:rFonts w:ascii="Times New Roman" w:hAnsi="Times New Roman"/>
          <w:b/>
        </w:rPr>
        <w:tab/>
      </w:r>
      <w:r w:rsidRPr="00E74496">
        <w:rPr>
          <w:rFonts w:ascii="Times New Roman" w:hAnsi="Times New Roman"/>
        </w:rPr>
        <w:t>Wykonawca ustanawia p. ..................... jako osobę odpowiedzialną za realizację przedmiotu   umowy.  tel./fax. ……… ………… e-mail……………………….</w:t>
      </w:r>
    </w:p>
    <w:p w14:paraId="18460109" w14:textId="77777777" w:rsidR="00E74496" w:rsidRPr="00E74496" w:rsidRDefault="00E74496" w:rsidP="00E44AAA">
      <w:pPr>
        <w:numPr>
          <w:ilvl w:val="0"/>
          <w:numId w:val="47"/>
        </w:numPr>
        <w:suppressAutoHyphens/>
        <w:autoSpaceDN w:val="0"/>
        <w:spacing w:after="0" w:line="240" w:lineRule="auto"/>
        <w:ind w:left="425" w:hanging="425"/>
        <w:jc w:val="both"/>
        <w:rPr>
          <w:rFonts w:ascii="Times New Roman" w:hAnsi="Times New Roman"/>
        </w:rPr>
      </w:pPr>
      <w:r w:rsidRPr="00E74496">
        <w:rPr>
          <w:rFonts w:ascii="Times New Roman" w:hAnsi="Times New Roman"/>
        </w:rPr>
        <w:tab/>
        <w:t>Wszystkie dokumenty winny być wystawione przez Wykonawcę w języku polskim (dowód wydania, faktura) sygnowane numerami umowy i zamówienia.</w:t>
      </w:r>
    </w:p>
    <w:p w14:paraId="50A28821" w14:textId="77777777" w:rsidR="00E74496" w:rsidRPr="00E74496" w:rsidRDefault="00E74496" w:rsidP="00E44AAA">
      <w:pPr>
        <w:numPr>
          <w:ilvl w:val="0"/>
          <w:numId w:val="47"/>
        </w:numPr>
        <w:suppressAutoHyphens/>
        <w:autoSpaceDN w:val="0"/>
        <w:spacing w:after="0" w:line="240" w:lineRule="auto"/>
        <w:ind w:left="425" w:hanging="425"/>
        <w:jc w:val="both"/>
        <w:rPr>
          <w:rFonts w:ascii="Times New Roman" w:hAnsi="Times New Roman"/>
        </w:rPr>
      </w:pPr>
      <w:r w:rsidRPr="00E74496">
        <w:rPr>
          <w:rFonts w:ascii="Times New Roman" w:hAnsi="Times New Roman"/>
        </w:rPr>
        <w:tab/>
        <w:t>Wykonawca oświadcza, że dostarczony przedmiot umowy jest  zgodny z opisem przedmiotu zamówienia, spełnia normy w żywieniu zbiorowym i ma odpowiedni termin przydatności do spożycia.</w:t>
      </w:r>
    </w:p>
    <w:p w14:paraId="064D319F" w14:textId="77777777" w:rsidR="00E74496" w:rsidRPr="00E74496" w:rsidRDefault="00E74496" w:rsidP="00E74496">
      <w:pPr>
        <w:spacing w:before="120" w:after="120" w:line="240" w:lineRule="auto"/>
        <w:ind w:right="-369"/>
        <w:jc w:val="center"/>
        <w:rPr>
          <w:rFonts w:ascii="Times New Roman" w:hAnsi="Times New Roman"/>
          <w:b/>
        </w:rPr>
      </w:pPr>
      <w:r w:rsidRPr="00E74496">
        <w:rPr>
          <w:rFonts w:ascii="Times New Roman" w:hAnsi="Times New Roman"/>
          <w:b/>
        </w:rPr>
        <w:lastRenderedPageBreak/>
        <w:t>§ 6</w:t>
      </w:r>
      <w:r w:rsidRPr="00E74496">
        <w:rPr>
          <w:rFonts w:ascii="Times New Roman" w:hAnsi="Times New Roman"/>
        </w:rPr>
        <w:tab/>
      </w:r>
    </w:p>
    <w:p w14:paraId="5A755177" w14:textId="77777777" w:rsidR="00E74496" w:rsidRPr="00E74496" w:rsidRDefault="00E74496" w:rsidP="00E44AAA">
      <w:pPr>
        <w:numPr>
          <w:ilvl w:val="1"/>
          <w:numId w:val="49"/>
        </w:numPr>
        <w:spacing w:after="0" w:line="240" w:lineRule="auto"/>
        <w:ind w:left="425" w:hanging="425"/>
        <w:contextualSpacing/>
        <w:jc w:val="both"/>
        <w:rPr>
          <w:rFonts w:ascii="Times New Roman" w:hAnsi="Times New Roman"/>
        </w:rPr>
      </w:pPr>
      <w:r w:rsidRPr="00E74496">
        <w:rPr>
          <w:rFonts w:ascii="Times New Roman" w:hAnsi="Times New Roman"/>
        </w:rPr>
        <w:t>Wykonawca płaci Zamawiającemu następujące kary umowne:</w:t>
      </w:r>
    </w:p>
    <w:p w14:paraId="61C31E9E" w14:textId="77777777" w:rsidR="00E74496" w:rsidRPr="00E74496" w:rsidRDefault="00E74496" w:rsidP="00E74496">
      <w:pPr>
        <w:spacing w:after="0" w:line="240" w:lineRule="auto"/>
        <w:ind w:left="709" w:hanging="284"/>
        <w:jc w:val="both"/>
        <w:rPr>
          <w:rFonts w:ascii="Times New Roman" w:hAnsi="Times New Roman"/>
        </w:rPr>
      </w:pPr>
      <w:r w:rsidRPr="00E74496">
        <w:rPr>
          <w:rFonts w:ascii="Times New Roman" w:hAnsi="Times New Roman"/>
        </w:rPr>
        <w:t>1)</w:t>
      </w:r>
      <w:r w:rsidRPr="00E74496">
        <w:rPr>
          <w:rFonts w:ascii="Times New Roman" w:hAnsi="Times New Roman"/>
        </w:rPr>
        <w:tab/>
        <w:t>w wysokości 10% ceny brutto niezrealizowanej części umowy, gdy Wykonawca odstąpi od  umowy na skutek okoliczności, za które ponosi winę;</w:t>
      </w:r>
    </w:p>
    <w:p w14:paraId="157A6BD1" w14:textId="77777777" w:rsidR="00E74496" w:rsidRPr="00E74496" w:rsidRDefault="00E74496" w:rsidP="00E74496">
      <w:pPr>
        <w:spacing w:after="0" w:line="240" w:lineRule="auto"/>
        <w:ind w:left="709" w:hanging="284"/>
        <w:jc w:val="both"/>
        <w:rPr>
          <w:rFonts w:ascii="Times New Roman" w:hAnsi="Times New Roman"/>
        </w:rPr>
      </w:pPr>
      <w:r w:rsidRPr="00E74496">
        <w:rPr>
          <w:rFonts w:ascii="Times New Roman" w:hAnsi="Times New Roman"/>
        </w:rPr>
        <w:t>2) w wysokości 0,1% wynagrodzenia brutto niezrealizowanej części dostawy za każdy rozpoczęty dzień zwłoki w realizacji  przedmiotu umowy określony w § 3 umowy, jednak nie więcej niż 10% wartości niezrealizowanej dostawy.</w:t>
      </w:r>
    </w:p>
    <w:p w14:paraId="1486F14B" w14:textId="77777777" w:rsidR="00E74496" w:rsidRPr="00E74496" w:rsidRDefault="00E74496" w:rsidP="00E74496">
      <w:pPr>
        <w:spacing w:after="0" w:line="240" w:lineRule="auto"/>
        <w:ind w:left="709" w:hanging="284"/>
        <w:jc w:val="both"/>
        <w:rPr>
          <w:rFonts w:ascii="Times New Roman" w:hAnsi="Times New Roman"/>
        </w:rPr>
      </w:pPr>
      <w:r w:rsidRPr="00E74496">
        <w:rPr>
          <w:rFonts w:ascii="Times New Roman" w:hAnsi="Times New Roman"/>
        </w:rPr>
        <w:t>3) w wysokości 10 % ceny brutto niezrealizowanej części umowy, gdy zamawiający odstąpi od umowy w przypadku określonym w § 8 ust 3 niniejszej umowy.</w:t>
      </w:r>
    </w:p>
    <w:p w14:paraId="17E37ED9" w14:textId="77777777" w:rsidR="00E74496" w:rsidRPr="00E74496" w:rsidRDefault="00E74496" w:rsidP="00E74496">
      <w:pPr>
        <w:spacing w:after="0" w:line="240" w:lineRule="auto"/>
        <w:ind w:left="709" w:hanging="284"/>
        <w:jc w:val="both"/>
        <w:rPr>
          <w:rFonts w:ascii="Times New Roman" w:hAnsi="Times New Roman"/>
        </w:rPr>
      </w:pPr>
      <w:r w:rsidRPr="00E74496">
        <w:rPr>
          <w:rFonts w:ascii="Times New Roman" w:hAnsi="Times New Roman"/>
        </w:rPr>
        <w:t xml:space="preserve">4) </w:t>
      </w:r>
      <w:r w:rsidRPr="00E74496">
        <w:rPr>
          <w:rFonts w:ascii="Times New Roman" w:hAnsi="Times New Roman"/>
          <w:bCs/>
          <w:lang w:val="x-none"/>
        </w:rPr>
        <w:t xml:space="preserve">z tytułu </w:t>
      </w:r>
      <w:r w:rsidRPr="00E74496">
        <w:rPr>
          <w:rFonts w:ascii="Times New Roman" w:hAnsi="Times New Roman"/>
        </w:rPr>
        <w:t>braku zapłaty lub nieterminowej zapłaty wynagrodzenia należnego podwykonawcom, w wysokości 0,2% wynagrodzenia brutto podwykonawcy, za każdy dzień zwłoki, nie więcej jednak niż 10% tego wynagrodzenia (o ile dotyczy)</w:t>
      </w:r>
    </w:p>
    <w:p w14:paraId="0D8611F1" w14:textId="77777777" w:rsidR="00E74496" w:rsidRPr="00E74496" w:rsidRDefault="00E74496" w:rsidP="00E74496">
      <w:pPr>
        <w:spacing w:after="0" w:line="240" w:lineRule="auto"/>
        <w:ind w:left="709" w:hanging="284"/>
        <w:jc w:val="both"/>
        <w:rPr>
          <w:rFonts w:ascii="Times New Roman" w:hAnsi="Times New Roman"/>
        </w:rPr>
      </w:pPr>
      <w:r w:rsidRPr="00E74496">
        <w:rPr>
          <w:rFonts w:ascii="Times New Roman" w:hAnsi="Times New Roman"/>
        </w:rPr>
        <w:t>5)</w:t>
      </w:r>
      <w:r w:rsidRPr="00E74496">
        <w:rPr>
          <w:rFonts w:ascii="Times New Roman" w:hAnsi="Times New Roman"/>
        </w:rPr>
        <w:tab/>
        <w:t>W przypadku wystąpienia sytuacji określonych w § 3 ust. 5 Zamawiający naliczy Wykonawcy karę umowną w wysokości 200 zł za każdy przypadek zakupu zastępczego.</w:t>
      </w:r>
    </w:p>
    <w:p w14:paraId="6B6B0C7C" w14:textId="77777777" w:rsidR="00E74496" w:rsidRPr="00E74496" w:rsidRDefault="00E74496" w:rsidP="00E74496">
      <w:pPr>
        <w:spacing w:after="0" w:line="240" w:lineRule="auto"/>
        <w:ind w:left="709" w:hanging="284"/>
        <w:jc w:val="both"/>
        <w:rPr>
          <w:rFonts w:ascii="Times New Roman" w:hAnsi="Times New Roman"/>
        </w:rPr>
      </w:pPr>
      <w:r w:rsidRPr="00E74496">
        <w:rPr>
          <w:rFonts w:ascii="Times New Roman" w:hAnsi="Times New Roman"/>
        </w:rPr>
        <w:t>6)</w:t>
      </w:r>
      <w:r w:rsidRPr="00E74496">
        <w:rPr>
          <w:rFonts w:ascii="Times New Roman" w:hAnsi="Times New Roman"/>
        </w:rPr>
        <w:tab/>
        <w:t>w wysokości 0,2% wynagrodzenia brutto niezrealizowanej reklamowanej części dostawy za każdy rozpoczęty dzień zwłoki w realizacji  reklamowanego przedmiotu umowy określonego w § 8 ust. 5 umowy, jednak nie więcej niż 10% wartości niezrealizowanej dostawy.</w:t>
      </w:r>
    </w:p>
    <w:p w14:paraId="04CAEB42"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2.</w:t>
      </w:r>
      <w:r w:rsidRPr="00E74496">
        <w:rPr>
          <w:rFonts w:ascii="Times New Roman" w:hAnsi="Times New Roman"/>
        </w:rPr>
        <w:tab/>
        <w:t>Łączna maksymalna wysokość kar umownych wynosi 30% wynagrodzenia umownego brutto.</w:t>
      </w:r>
    </w:p>
    <w:p w14:paraId="77B00057"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3.</w:t>
      </w:r>
      <w:r w:rsidRPr="00E74496">
        <w:rPr>
          <w:rFonts w:ascii="Times New Roman" w:hAnsi="Times New Roman"/>
        </w:rPr>
        <w:tab/>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360A00BE"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4.</w:t>
      </w:r>
      <w:r w:rsidRPr="00E74496">
        <w:rPr>
          <w:rFonts w:ascii="Times New Roman" w:hAnsi="Times New Roman"/>
        </w:rPr>
        <w:tab/>
        <w:t>Strony umowy ustalają, że żadna ze stron nie poniesie odpowiedzialności za niewykonanie lub nienależyte wykonanie zobowiązań wynikających z umowy w sytuacji wystąpienia siły wyższej uniemożliwiającej wykonanie zobowiązań.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38CB4BAC"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5.</w:t>
      </w:r>
      <w:r w:rsidRPr="00E74496">
        <w:rPr>
          <w:rFonts w:ascii="Times New Roman" w:hAnsi="Times New Roman"/>
        </w:rPr>
        <w:tab/>
        <w:t>W przypadku zawinionej przez Wykonawcę zwłoki w realizacji przedmiotu umowy ustalone ceny nie tracą ważności.</w:t>
      </w:r>
    </w:p>
    <w:p w14:paraId="6A22C65F" w14:textId="5B96EA79"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6.</w:t>
      </w:r>
      <w:r w:rsidRPr="00E74496">
        <w:rPr>
          <w:rFonts w:ascii="Times New Roman" w:hAnsi="Times New Roman"/>
        </w:rPr>
        <w:tab/>
        <w:t>Za przekroczenie terminu płatności określonego § 4 ust.</w:t>
      </w:r>
      <w:r w:rsidR="00964705">
        <w:rPr>
          <w:rFonts w:ascii="Times New Roman" w:hAnsi="Times New Roman"/>
        </w:rPr>
        <w:t xml:space="preserve"> 3</w:t>
      </w:r>
      <w:r w:rsidRPr="00E74496">
        <w:rPr>
          <w:rFonts w:ascii="Times New Roman" w:hAnsi="Times New Roman"/>
        </w:rPr>
        <w:t xml:space="preserve"> umowy za zrealizowany przedmiot umowy Wykonawca może naliczyć odsetki w wysokości ustawowej.</w:t>
      </w:r>
    </w:p>
    <w:p w14:paraId="53210FE4" w14:textId="0E4F74F3"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7.</w:t>
      </w:r>
      <w:r w:rsidRPr="00E74496">
        <w:rPr>
          <w:rFonts w:ascii="Times New Roman" w:hAnsi="Times New Roman"/>
        </w:rPr>
        <w:tab/>
        <w:t xml:space="preserve">Z uwagi na charakter działalności prowadzonej przez Zamawiającego, niezapłacenie w terminie przez Zamawiającego kwot wynikających z faktur za wykonaną </w:t>
      </w:r>
      <w:r w:rsidR="00964705">
        <w:rPr>
          <w:rFonts w:ascii="Times New Roman" w:hAnsi="Times New Roman"/>
        </w:rPr>
        <w:t>dostawę</w:t>
      </w:r>
      <w:r w:rsidRPr="00E74496">
        <w:rPr>
          <w:rFonts w:ascii="Times New Roman" w:hAnsi="Times New Roman"/>
        </w:rPr>
        <w:t xml:space="preserve"> nie uzasadnia i nie może powodować wstrzymywania przez Wykonawcę świadczenia </w:t>
      </w:r>
      <w:r w:rsidR="00964705">
        <w:rPr>
          <w:rFonts w:ascii="Times New Roman" w:hAnsi="Times New Roman"/>
        </w:rPr>
        <w:t>dostaw</w:t>
      </w:r>
      <w:r w:rsidRPr="00E74496">
        <w:rPr>
          <w:rFonts w:ascii="Times New Roman" w:hAnsi="Times New Roman"/>
        </w:rPr>
        <w:t xml:space="preserve"> na rzecz Zamawiającego, na podstawie art. 490 k.c.</w:t>
      </w:r>
    </w:p>
    <w:p w14:paraId="366B6E74"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8.</w:t>
      </w:r>
      <w:r w:rsidRPr="00E74496">
        <w:rPr>
          <w:rFonts w:ascii="Times New Roman" w:hAnsi="Times New Roman"/>
        </w:rPr>
        <w:tab/>
        <w:t>Wykonawca nie może w jakikolwiek sposób, pod rygorem nieważności takiej czynności, przenieść wierzytelności wynikającej z niniejszej umowy, w szczególności w drodze cesji, poręczenia, factoringu lub innej czynności na osobę trzecią bez spełnienia warunków wynikających z przepisów powszechnie obowiązującego prawa. Każda czynność mająca na celu zmianę wierzyciela Zamawiającego może nastąpić dopiero po uprzednim wyrażeniu zgody przez podmiot go tworzący, zgodnie z art. 54 ust. 5 ustawy z dnia 15.04.2011r. o działalności leczniczej (tj. Dz. U. z 2024 r. poz. 799).</w:t>
      </w:r>
    </w:p>
    <w:p w14:paraId="52791CB3"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9.</w:t>
      </w:r>
      <w:r w:rsidRPr="00E74496">
        <w:rPr>
          <w:rFonts w:ascii="Times New Roman" w:hAnsi="Times New Roman"/>
        </w:rPr>
        <w:tab/>
      </w:r>
      <w:r w:rsidRPr="00E74496">
        <w:rPr>
          <w:rFonts w:ascii="Times New Roman" w:eastAsia="Calibri" w:hAnsi="Times New Roman"/>
          <w:kern w:val="3"/>
          <w:lang w:eastAsia="zh-CN" w:bidi="hi-I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0B4EE096" w14:textId="77777777" w:rsidR="00E74496" w:rsidRPr="00E74496" w:rsidRDefault="00E74496" w:rsidP="00E74496">
      <w:pPr>
        <w:spacing w:before="120" w:after="120" w:line="240" w:lineRule="auto"/>
        <w:ind w:right="-369"/>
        <w:jc w:val="center"/>
        <w:rPr>
          <w:rFonts w:ascii="Times New Roman" w:hAnsi="Times New Roman"/>
          <w:b/>
        </w:rPr>
      </w:pPr>
      <w:r w:rsidRPr="00E74496">
        <w:rPr>
          <w:rFonts w:ascii="Times New Roman" w:hAnsi="Times New Roman"/>
          <w:b/>
        </w:rPr>
        <w:t>§ 7</w:t>
      </w:r>
    </w:p>
    <w:p w14:paraId="6C0AA0FF"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 xml:space="preserve">1. </w:t>
      </w:r>
      <w:r w:rsidRPr="00E74496">
        <w:rPr>
          <w:rFonts w:ascii="Times New Roman" w:hAnsi="Times New Roman"/>
        </w:rPr>
        <w:tab/>
        <w:t>Wykonawca oświadcza, iż posiada wszelkie uprawnienia, zezwolenia i decyzje niezbędne do wykonania przedmiotu niniejszej umowy, a także iż wykona przedmiot umowy z należytą starannością.</w:t>
      </w:r>
    </w:p>
    <w:p w14:paraId="6ECF53EA"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lastRenderedPageBreak/>
        <w:t>2.</w:t>
      </w:r>
      <w:r w:rsidRPr="00E74496">
        <w:rPr>
          <w:rFonts w:ascii="Times New Roman" w:hAnsi="Times New Roman"/>
        </w:rPr>
        <w:tab/>
        <w:t>Wykonawca gwarantuje, że dostarczone produkty będą świeże, z ważnym terminem przydatności do spożycia, przebadane zgodnie z obowiązującymi przepisami, dobrej jakości, bez zmian w wyglądzie, bez oznak zabrudzenia, zanieczyszczenia zepsucia i obcych zapachów.</w:t>
      </w:r>
    </w:p>
    <w:p w14:paraId="22D32CD3"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3</w:t>
      </w:r>
      <w:r w:rsidRPr="00E74496">
        <w:rPr>
          <w:rFonts w:ascii="Times New Roman" w:hAnsi="Times New Roman"/>
        </w:rPr>
        <w:tab/>
        <w:t>Wykonawca dostarczać będzie produkty w sposób zapobiegający utracie walorów smakowych i odżywczych.</w:t>
      </w:r>
    </w:p>
    <w:p w14:paraId="1A6B5506"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4.</w:t>
      </w:r>
      <w:r w:rsidRPr="00E74496">
        <w:rPr>
          <w:rFonts w:ascii="Times New Roman" w:hAnsi="Times New Roman"/>
        </w:rPr>
        <w:tab/>
        <w:t>Wykonawca oświadcza, że dostarczane produkty spożywcze, jak i wszelkie aspekty ich przygotowania i obchodzenia się z żywnością spełniają wszystkie właściwe wymogi prawne i normy jakościowe.</w:t>
      </w:r>
    </w:p>
    <w:p w14:paraId="22A98DC4"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5.</w:t>
      </w:r>
      <w:r w:rsidRPr="00E74496">
        <w:rPr>
          <w:rFonts w:ascii="Times New Roman" w:hAnsi="Times New Roman"/>
        </w:rPr>
        <w:tab/>
        <w:t>Na każde żądanie Zamawiającego Wykonawca jest zobowiązany okazać w stosunku do każdego produktu odpowiednie dokumenty potwierdzające spełnianie wymogów i norm jakościowych w terminie 3 dni od dnia zgłoszenia takiego żądania.</w:t>
      </w:r>
    </w:p>
    <w:p w14:paraId="5DB04FB9"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6.</w:t>
      </w:r>
      <w:r w:rsidRPr="00E74496">
        <w:rPr>
          <w:rFonts w:ascii="Times New Roman" w:hAnsi="Times New Roman"/>
        </w:rPr>
        <w:tab/>
        <w:t>Wykonawca zobowiązany jest skierować do realizacji niniejszej Umowy osoby spełniające wymogi sanitarne niezbędne do realizacji przedmiotu Umowy oraz posiadające uprawnienia do wykonywania przewidzianych Umową czynności, o ile przepisy prawa nakładają obowiązek posiadania takich uprawnień.</w:t>
      </w:r>
    </w:p>
    <w:p w14:paraId="4FEF5CE6"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7.</w:t>
      </w:r>
      <w:r w:rsidRPr="00E74496">
        <w:rPr>
          <w:rFonts w:ascii="Times New Roman" w:hAnsi="Times New Roman"/>
        </w:rPr>
        <w:tab/>
      </w:r>
      <w:r w:rsidRPr="00E82C2A">
        <w:rPr>
          <w:rFonts w:ascii="Times New Roman" w:hAnsi="Times New Roman"/>
          <w:bCs/>
        </w:rPr>
        <w:t>Realizując zamówienie objęte Umową Wykonawca zobowiązany jest do zapewnienia – w zakresie odpowiadającym Przedmiotowi Umowy i jego właściwościom - dostępności (informacyjno-komunikacyjnej) osobom ze szczególnymi potrzebami, co najmniej w zakresie określonym przez minimalne wymagania, o których mowa w art. 6 ustawy z dnia 19 lipca 2019 roku o zapewnieniu dostępności osobom ze szczególnymi potrzebami.</w:t>
      </w:r>
    </w:p>
    <w:p w14:paraId="2CCBC497" w14:textId="77777777" w:rsidR="00E74496" w:rsidRPr="00E74496" w:rsidRDefault="00E74496" w:rsidP="00E74496">
      <w:pPr>
        <w:spacing w:after="0" w:line="240" w:lineRule="auto"/>
        <w:ind w:right="-369"/>
        <w:jc w:val="center"/>
        <w:rPr>
          <w:rFonts w:ascii="Times New Roman" w:hAnsi="Times New Roman"/>
        </w:rPr>
      </w:pPr>
      <w:r w:rsidRPr="00E74496">
        <w:rPr>
          <w:rFonts w:ascii="Times New Roman" w:hAnsi="Times New Roman"/>
          <w:b/>
        </w:rPr>
        <w:t>§ 8</w:t>
      </w:r>
    </w:p>
    <w:p w14:paraId="204190F3"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 xml:space="preserve">1. </w:t>
      </w:r>
      <w:r w:rsidRPr="00E74496">
        <w:rPr>
          <w:rFonts w:ascii="Times New Roman" w:hAnsi="Times New Roman"/>
        </w:rPr>
        <w:tab/>
        <w:t>W przypadku stwierdzenia braków ilościowych, wagowych lub wad jakościowych w dostarczonym przedmiocie umowy Zamawiający niezwłocznie zawiadomi Wykonawcę o powyższym fakcie przesyłając pisemną reklamację.</w:t>
      </w:r>
    </w:p>
    <w:p w14:paraId="0E6287AE" w14:textId="77777777" w:rsidR="00E74496" w:rsidRPr="00E74496" w:rsidRDefault="00E74496" w:rsidP="00E44AAA">
      <w:pPr>
        <w:numPr>
          <w:ilvl w:val="0"/>
          <w:numId w:val="780"/>
        </w:numPr>
        <w:spacing w:after="0" w:line="240" w:lineRule="auto"/>
        <w:ind w:left="709" w:hanging="284"/>
        <w:contextualSpacing/>
        <w:jc w:val="both"/>
        <w:rPr>
          <w:rFonts w:ascii="Times New Roman" w:hAnsi="Times New Roman" w:cs="Tahoma"/>
        </w:rPr>
      </w:pPr>
      <w:r w:rsidRPr="00E74496">
        <w:rPr>
          <w:rFonts w:ascii="Times New Roman" w:eastAsia="Calibri" w:hAnsi="Times New Roman" w:cs="Tahoma"/>
          <w:lang w:eastAsia="en-US"/>
        </w:rPr>
        <w:t>braków ilościowych wagowych w ciągu 1 dnia roboczego,</w:t>
      </w:r>
    </w:p>
    <w:p w14:paraId="74FBEA09" w14:textId="77777777" w:rsidR="00E74496" w:rsidRPr="00E74496" w:rsidRDefault="00E74496" w:rsidP="00E44AAA">
      <w:pPr>
        <w:numPr>
          <w:ilvl w:val="0"/>
          <w:numId w:val="780"/>
        </w:numPr>
        <w:spacing w:after="0" w:line="240" w:lineRule="auto"/>
        <w:ind w:left="709" w:hanging="284"/>
        <w:contextualSpacing/>
        <w:jc w:val="both"/>
        <w:rPr>
          <w:rFonts w:ascii="Times New Roman" w:hAnsi="Times New Roman" w:cs="Tahoma"/>
        </w:rPr>
      </w:pPr>
      <w:r w:rsidRPr="00E74496">
        <w:rPr>
          <w:rFonts w:ascii="Times New Roman" w:eastAsia="Calibri" w:hAnsi="Times New Roman" w:cs="Tahoma"/>
          <w:lang w:eastAsia="en-US"/>
        </w:rPr>
        <w:t>wad jakościowych w ciągu 1 dnia roboczego.</w:t>
      </w:r>
    </w:p>
    <w:p w14:paraId="7F4E5493"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 xml:space="preserve">2. </w:t>
      </w:r>
      <w:r w:rsidRPr="00E74496">
        <w:rPr>
          <w:rFonts w:ascii="Times New Roman" w:hAnsi="Times New Roman"/>
        </w:rPr>
        <w:tab/>
        <w:t>Wykonawca zobowiązany jest do załatwienia reklamacji w terminie 1 dnia od daty zgłoszenia reklamacji oraz poinformować Zamawiającego faksem lub mailem o sposobie jej rozpatrzenia. W przypadku, gdy Zamawiający nie otrzyma faksu lub maila zawierającego informację o sposobie załatwienia reklamacji przed upływem 1 dnia od jej wniesienia, uznaje się, że reklamacja została pozytywnie uwzględniona.</w:t>
      </w:r>
    </w:p>
    <w:p w14:paraId="7B0F8E99"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3.</w:t>
      </w:r>
      <w:r w:rsidRPr="00E74496">
        <w:rPr>
          <w:rFonts w:ascii="Times New Roman" w:hAnsi="Times New Roman"/>
        </w:rPr>
        <w:tab/>
        <w:t>Zamawiającemu przysługuje prawo odmowy przyjęcia dostarczonego przedmiotu umowy za każdym razem wystąpienia poniższej sytuacji, jak również prawo do odstąpienia od umowy z winy Wykonawcy w przypadku trzykrotnego powtórzenia się niżej wymienionych przypadków:</w:t>
      </w:r>
    </w:p>
    <w:p w14:paraId="1EDE85E2" w14:textId="77777777" w:rsidR="00E74496" w:rsidRPr="00E74496" w:rsidRDefault="00E74496" w:rsidP="00E74496">
      <w:pPr>
        <w:spacing w:after="0" w:line="240" w:lineRule="auto"/>
        <w:ind w:left="652" w:hanging="227"/>
        <w:jc w:val="both"/>
        <w:rPr>
          <w:rFonts w:ascii="Times New Roman" w:hAnsi="Times New Roman"/>
        </w:rPr>
      </w:pPr>
      <w:r w:rsidRPr="00E74496">
        <w:rPr>
          <w:rFonts w:ascii="Times New Roman" w:hAnsi="Times New Roman"/>
        </w:rPr>
        <w:t>a)</w:t>
      </w:r>
      <w:r w:rsidRPr="00E74496">
        <w:rPr>
          <w:rFonts w:ascii="Times New Roman" w:hAnsi="Times New Roman"/>
        </w:rPr>
        <w:tab/>
        <w:t>dostarczenia przedmiotu umowy złej jakości i z wadami oraz stwierdzenia braków ilościowych, wagowych;</w:t>
      </w:r>
    </w:p>
    <w:p w14:paraId="59C30425" w14:textId="77777777" w:rsidR="00E74496" w:rsidRPr="00E74496" w:rsidRDefault="00E74496" w:rsidP="00E74496">
      <w:pPr>
        <w:spacing w:after="0" w:line="240" w:lineRule="auto"/>
        <w:ind w:left="652" w:hanging="227"/>
        <w:jc w:val="both"/>
        <w:rPr>
          <w:rFonts w:ascii="Times New Roman" w:hAnsi="Times New Roman"/>
        </w:rPr>
      </w:pPr>
      <w:r w:rsidRPr="00E74496">
        <w:rPr>
          <w:rFonts w:ascii="Times New Roman" w:hAnsi="Times New Roman"/>
        </w:rPr>
        <w:t>b) towar posiadał będzie inne wady jawne (uszkodzenia, zabrudzenia, zapleśnienia itp.);</w:t>
      </w:r>
    </w:p>
    <w:p w14:paraId="3DE6795B" w14:textId="4DCA6409" w:rsidR="00624038" w:rsidRPr="00E74496" w:rsidRDefault="00E74496" w:rsidP="00E74496">
      <w:pPr>
        <w:spacing w:after="0" w:line="240" w:lineRule="auto"/>
        <w:ind w:left="652" w:hanging="227"/>
        <w:jc w:val="both"/>
        <w:rPr>
          <w:rFonts w:ascii="Times New Roman" w:hAnsi="Times New Roman"/>
        </w:rPr>
      </w:pPr>
      <w:r w:rsidRPr="00E74496">
        <w:rPr>
          <w:rFonts w:ascii="Times New Roman" w:hAnsi="Times New Roman"/>
        </w:rPr>
        <w:t>c) dostarczenia towaru niezgodnego z zamówieniem i  przedmiotem umowy;</w:t>
      </w:r>
    </w:p>
    <w:p w14:paraId="1CC50619" w14:textId="77777777" w:rsidR="00E74496" w:rsidRPr="00E74496" w:rsidRDefault="00E74496" w:rsidP="00E74496">
      <w:pPr>
        <w:spacing w:after="0" w:line="240" w:lineRule="auto"/>
        <w:ind w:left="652" w:hanging="227"/>
        <w:jc w:val="both"/>
        <w:rPr>
          <w:rFonts w:ascii="Times New Roman" w:hAnsi="Times New Roman"/>
        </w:rPr>
      </w:pPr>
      <w:r w:rsidRPr="00E74496">
        <w:rPr>
          <w:rFonts w:ascii="Times New Roman" w:hAnsi="Times New Roman"/>
        </w:rPr>
        <w:t>d) towar nie będzie oryginalnie opakowany (a wymaga opakowania) lub opakowanie będzie uszkodzone;</w:t>
      </w:r>
    </w:p>
    <w:p w14:paraId="4D87A354" w14:textId="10715229" w:rsidR="00E74496" w:rsidRPr="00E74496" w:rsidRDefault="00E74496" w:rsidP="00E74496">
      <w:pPr>
        <w:spacing w:after="0" w:line="240" w:lineRule="auto"/>
        <w:ind w:left="652" w:hanging="227"/>
        <w:jc w:val="both"/>
        <w:rPr>
          <w:rFonts w:ascii="Times New Roman" w:hAnsi="Times New Roman"/>
        </w:rPr>
      </w:pPr>
      <w:r w:rsidRPr="00E74496">
        <w:rPr>
          <w:rFonts w:ascii="Times New Roman" w:hAnsi="Times New Roman"/>
        </w:rPr>
        <w:t xml:space="preserve">e) towar </w:t>
      </w:r>
      <w:r w:rsidR="00624038" w:rsidRPr="00E74496">
        <w:rPr>
          <w:rFonts w:ascii="Times New Roman" w:hAnsi="Times New Roman"/>
        </w:rPr>
        <w:t xml:space="preserve">zostanie </w:t>
      </w:r>
      <w:r w:rsidRPr="00E74496">
        <w:rPr>
          <w:rFonts w:ascii="Times New Roman" w:hAnsi="Times New Roman"/>
        </w:rPr>
        <w:t>dostarczony po upływie terminu przydatności do spożycia</w:t>
      </w:r>
      <w:r w:rsidR="00624038">
        <w:rPr>
          <w:rFonts w:ascii="Times New Roman" w:hAnsi="Times New Roman"/>
        </w:rPr>
        <w:t xml:space="preserve"> </w:t>
      </w:r>
    </w:p>
    <w:p w14:paraId="6791BAD5" w14:textId="5C88FA1F" w:rsidR="00E74496" w:rsidRPr="00E74496" w:rsidRDefault="00E74496" w:rsidP="00E74496">
      <w:pPr>
        <w:spacing w:after="0" w:line="240" w:lineRule="auto"/>
        <w:ind w:left="652" w:hanging="227"/>
        <w:jc w:val="both"/>
        <w:rPr>
          <w:rFonts w:ascii="Times New Roman" w:hAnsi="Times New Roman"/>
          <w:bCs/>
        </w:rPr>
      </w:pPr>
      <w:r w:rsidRPr="00E74496">
        <w:rPr>
          <w:rFonts w:ascii="Times New Roman" w:hAnsi="Times New Roman"/>
        </w:rPr>
        <w:t>f)</w:t>
      </w:r>
      <w:r w:rsidR="000A6182">
        <w:rPr>
          <w:rFonts w:ascii="Times New Roman" w:hAnsi="Times New Roman"/>
        </w:rPr>
        <w:tab/>
      </w:r>
      <w:r w:rsidRPr="00E74496">
        <w:rPr>
          <w:rFonts w:ascii="Times New Roman" w:hAnsi="Times New Roman"/>
        </w:rPr>
        <w:t xml:space="preserve">dostawa będzie realizowana bez </w:t>
      </w:r>
      <w:r w:rsidRPr="00E74496">
        <w:rPr>
          <w:rFonts w:ascii="Times New Roman" w:hAnsi="Times New Roman"/>
          <w:bCs/>
        </w:rPr>
        <w:t>zachowania przewidzianych dla przedmiotu zamówienia norm sanitarnych;</w:t>
      </w:r>
    </w:p>
    <w:p w14:paraId="5CB97E1B" w14:textId="77777777" w:rsidR="00E74496" w:rsidRDefault="00E74496" w:rsidP="00E74496">
      <w:pPr>
        <w:spacing w:after="0" w:line="240" w:lineRule="auto"/>
        <w:ind w:left="652" w:hanging="227"/>
        <w:jc w:val="both"/>
        <w:rPr>
          <w:rFonts w:ascii="Times New Roman" w:hAnsi="Times New Roman"/>
          <w:bCs/>
        </w:rPr>
      </w:pPr>
      <w:r w:rsidRPr="00E74496">
        <w:rPr>
          <w:rFonts w:ascii="Times New Roman" w:hAnsi="Times New Roman"/>
          <w:bCs/>
        </w:rPr>
        <w:t>g)</w:t>
      </w:r>
      <w:r w:rsidRPr="00E74496">
        <w:rPr>
          <w:rFonts w:ascii="Times New Roman" w:hAnsi="Times New Roman"/>
          <w:bCs/>
        </w:rPr>
        <w:tab/>
        <w:t>dostarczony produkt będzie miał krótszy termin przydatności do spożycia niż wskazany przez Zamawiającego.</w:t>
      </w:r>
    </w:p>
    <w:p w14:paraId="279642B0" w14:textId="07467DCA" w:rsidR="00624038" w:rsidRPr="00E74496" w:rsidRDefault="00624038" w:rsidP="00E74496">
      <w:pPr>
        <w:spacing w:after="0" w:line="240" w:lineRule="auto"/>
        <w:ind w:left="652" w:hanging="227"/>
        <w:jc w:val="both"/>
        <w:rPr>
          <w:rFonts w:ascii="Times New Roman" w:hAnsi="Times New Roman"/>
        </w:rPr>
      </w:pPr>
      <w:r>
        <w:rPr>
          <w:rFonts w:ascii="Times New Roman" w:hAnsi="Times New Roman"/>
          <w:bCs/>
        </w:rPr>
        <w:t>h)</w:t>
      </w:r>
      <w:r w:rsidR="003D56E0" w:rsidRPr="003D56E0">
        <w:rPr>
          <w:rFonts w:ascii="Times New Roman" w:hAnsi="Times New Roman"/>
        </w:rPr>
        <w:t xml:space="preserve"> </w:t>
      </w:r>
      <w:r w:rsidR="003D56E0" w:rsidRPr="003D56E0">
        <w:rPr>
          <w:rFonts w:ascii="Times New Roman" w:hAnsi="Times New Roman"/>
          <w:bCs/>
        </w:rPr>
        <w:t xml:space="preserve">dostawa będzie realizowana bez zachowania </w:t>
      </w:r>
      <w:r w:rsidR="003D56E0">
        <w:rPr>
          <w:rFonts w:ascii="Times New Roman" w:hAnsi="Times New Roman"/>
          <w:bCs/>
        </w:rPr>
        <w:t xml:space="preserve">łańcucha chłodniczego, lub transportowana pojazdem nie przystosowanym do tej czynności/wymagań lub nie posiadającym dopuszczenia </w:t>
      </w:r>
      <w:r w:rsidR="000A6182">
        <w:rPr>
          <w:rFonts w:ascii="Times New Roman" w:hAnsi="Times New Roman"/>
          <w:bCs/>
        </w:rPr>
        <w:t>wydawanego przez Państwowy Inspektorat Sanitarny (potocznie: sanepid).</w:t>
      </w:r>
    </w:p>
    <w:p w14:paraId="5327ADE5"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4.</w:t>
      </w:r>
      <w:r w:rsidRPr="00E74496">
        <w:rPr>
          <w:rFonts w:ascii="Times New Roman" w:hAnsi="Times New Roman"/>
        </w:rPr>
        <w:tab/>
        <w:t>Wykonawca zobowiązany jest do przyjęcia zwróconych towarów na koszt i ryzyko Wykonawcy.</w:t>
      </w:r>
    </w:p>
    <w:p w14:paraId="34470D19"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5.</w:t>
      </w:r>
      <w:r w:rsidRPr="00E74496">
        <w:rPr>
          <w:rFonts w:ascii="Times New Roman" w:hAnsi="Times New Roman"/>
        </w:rPr>
        <w:tab/>
        <w:t>W przypadku uwzględnienia reklamacji Wykonawca zobowiązany jest do wymiany zareklamowanych produktów lub dostarczenia ich brakującej ilości w terminie nie dłuższym niż 1 dzień roboczy od daty uwzględnienia reklamacji, lub wystąpienia zdarzeń określonych w ust. 3, równoznacznych z uwzględnieniem reklamacji.</w:t>
      </w:r>
    </w:p>
    <w:p w14:paraId="24CE48EF"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6.</w:t>
      </w:r>
      <w:r w:rsidRPr="00E74496">
        <w:rPr>
          <w:rFonts w:ascii="Times New Roman" w:hAnsi="Times New Roman"/>
        </w:rPr>
        <w:tab/>
        <w:t>Dostarczenie nowego towaru nastąpi na koszt i ryzyko Wykonawcy.</w:t>
      </w:r>
    </w:p>
    <w:p w14:paraId="1860784B" w14:textId="3E3B2150"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7.</w:t>
      </w:r>
      <w:r w:rsidRPr="00E74496">
        <w:rPr>
          <w:rFonts w:ascii="Times New Roman" w:eastAsia="Calibri" w:hAnsi="Times New Roman"/>
          <w:kern w:val="3"/>
          <w:sz w:val="24"/>
          <w:szCs w:val="24"/>
          <w:lang w:eastAsia="en-US"/>
        </w:rPr>
        <w:t xml:space="preserve"> </w:t>
      </w:r>
      <w:r w:rsidRPr="00E74496">
        <w:rPr>
          <w:rFonts w:ascii="Times New Roman" w:eastAsia="Calibri" w:hAnsi="Times New Roman"/>
          <w:kern w:val="3"/>
          <w:sz w:val="24"/>
          <w:szCs w:val="24"/>
          <w:lang w:eastAsia="en-US"/>
        </w:rPr>
        <w:tab/>
      </w:r>
      <w:r w:rsidRPr="00E74496">
        <w:rPr>
          <w:rFonts w:ascii="Times New Roman" w:hAnsi="Times New Roman"/>
        </w:rPr>
        <w:t>Odmowa przyjęcia dostarczonego przedmiotu umowy w warunkach opisanych w ust. 3 i 4 powyżej traktowana będzie jako zawinione niedostarczenie przedmiotu umowy i skutkować obowiązkiem zapłaty kar umownych z tytułu zwłoki w dostawie.</w:t>
      </w:r>
    </w:p>
    <w:p w14:paraId="47F39CE1" w14:textId="77777777" w:rsidR="00E74496" w:rsidRPr="00E74496" w:rsidRDefault="00E74496" w:rsidP="00E74496">
      <w:pPr>
        <w:spacing w:before="120" w:after="120" w:line="240" w:lineRule="auto"/>
        <w:ind w:right="-369"/>
        <w:jc w:val="center"/>
        <w:rPr>
          <w:rFonts w:ascii="Times New Roman" w:hAnsi="Times New Roman"/>
          <w:b/>
        </w:rPr>
      </w:pPr>
      <w:r w:rsidRPr="00E74496">
        <w:rPr>
          <w:rFonts w:ascii="Times New Roman" w:hAnsi="Times New Roman"/>
          <w:b/>
        </w:rPr>
        <w:lastRenderedPageBreak/>
        <w:t>§ 9</w:t>
      </w:r>
    </w:p>
    <w:p w14:paraId="67D63017" w14:textId="77777777" w:rsidR="00E74496" w:rsidRPr="00E74496" w:rsidRDefault="00E74496" w:rsidP="00E74496">
      <w:pPr>
        <w:spacing w:after="0" w:line="240" w:lineRule="auto"/>
        <w:ind w:left="425" w:hanging="425"/>
        <w:jc w:val="both"/>
        <w:rPr>
          <w:rFonts w:ascii="Times New Roman" w:hAnsi="Times New Roman"/>
        </w:rPr>
      </w:pPr>
      <w:r w:rsidRPr="00E74496">
        <w:rPr>
          <w:rFonts w:ascii="Times New Roman" w:hAnsi="Times New Roman"/>
        </w:rPr>
        <w:t xml:space="preserve">1.  </w:t>
      </w:r>
      <w:r w:rsidRPr="00E74496">
        <w:rPr>
          <w:rFonts w:ascii="Times New Roman" w:hAnsi="Times New Roman"/>
        </w:rPr>
        <w:tab/>
        <w:t>Zmiana treści umowy wymaga formy pisemnej pod rygorem nieważności.</w:t>
      </w:r>
    </w:p>
    <w:p w14:paraId="1EFFBFB8" w14:textId="77777777" w:rsidR="00E74496" w:rsidRPr="00E74496" w:rsidRDefault="00E74496" w:rsidP="00E74496">
      <w:pPr>
        <w:numPr>
          <w:ilvl w:val="0"/>
          <w:numId w:val="44"/>
        </w:numPr>
        <w:suppressAutoHyphens/>
        <w:spacing w:after="0" w:line="240" w:lineRule="auto"/>
        <w:ind w:left="425" w:hanging="425"/>
        <w:jc w:val="both"/>
        <w:rPr>
          <w:rFonts w:ascii="Times New Roman" w:hAnsi="Times New Roman"/>
        </w:rPr>
      </w:pPr>
      <w:r w:rsidRPr="00E74496">
        <w:rPr>
          <w:rFonts w:ascii="Times New Roman" w:hAnsi="Times New Roman"/>
        </w:rPr>
        <w:tab/>
      </w:r>
      <w:r w:rsidRPr="00E74496">
        <w:rPr>
          <w:rFonts w:ascii="Times New Roman" w:hAnsi="Times New Roman"/>
          <w:bCs/>
          <w:iCs/>
        </w:rPr>
        <w:t xml:space="preserve">Zamawiający ma prawo odstąpić od umowy lub jej części na podstawie art. 456 Ustawy Pzp oraz na podstawie innych przepisów powszechnie obowiązującego prawa, w szczególności </w:t>
      </w:r>
      <w:r w:rsidRPr="00E74496">
        <w:rPr>
          <w:rFonts w:ascii="Times New Roman" w:hAnsi="Times New Roman"/>
          <w:iCs/>
        </w:rPr>
        <w:t xml:space="preserve">Ustawy z dnia 23 kwietnia 1964 r. Kodeks cywilny (t.j. Dz. U. z 2024 r. poz. 1061 z późn. zm., zwanej dalej „KC”), </w:t>
      </w:r>
      <w:r w:rsidRPr="00E74496">
        <w:rPr>
          <w:rFonts w:ascii="Times New Roman" w:hAnsi="Times New Roman"/>
        </w:rPr>
        <w:t>w terminie 30 dni od powzięcia wiadomości  o wystąpieniu jednej z następujących okoliczności:</w:t>
      </w:r>
    </w:p>
    <w:p w14:paraId="546AB5C2"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a) Zamawiającemu przysługuje prawo do odstąpienia o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 Pzp. W takim wypadku Wykonawca może żądać jedynie wynagrodzenia należnego mu z tytułu wykonania części umowy.</w:t>
      </w:r>
    </w:p>
    <w:p w14:paraId="1CCBAAFF"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b)</w:t>
      </w:r>
      <w:r w:rsidRPr="00E74496">
        <w:rPr>
          <w:rFonts w:ascii="Times New Roman" w:hAnsi="Times New Roman"/>
        </w:rPr>
        <w:tab/>
        <w:t>Zamawiający może odstąpić od Umowy w terminie 1 miesiąca ze skutkiem na koniec miesiąca od powzięcia wiadomości o okolicznościach określonych w art. 456 ust. 1 pkt 2 Ustawy Pzp. W tym przypadku Wykonawca może żądać wyłącznie wynagrodzenia należnego z tytułu wykonania części Umowy.</w:t>
      </w:r>
    </w:p>
    <w:p w14:paraId="4C6BB21B" w14:textId="5116703B"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c)</w:t>
      </w:r>
      <w:r w:rsidRPr="00E74496">
        <w:rPr>
          <w:rFonts w:ascii="Times New Roman" w:hAnsi="Times New Roman"/>
        </w:rPr>
        <w:tab/>
        <w:t>Zamawiający może odstąpić od umowy w sytuacji  gdy w czasie trwania umowy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r w:rsidR="00CF165E">
        <w:rPr>
          <w:rFonts w:ascii="Times New Roman" w:hAnsi="Times New Roman"/>
        </w:rPr>
        <w:t>.</w:t>
      </w:r>
    </w:p>
    <w:p w14:paraId="5A9C9BDC"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d) Zamawiający może rozwiązać umowę z zachowaniem 1-miesięcznego okresu wypowiedzenia z powodu nienależytego lub uporczywego niewłaściwego jej wykonania przez Wykonawcę, ze skutkiem na koniec miesiąca kalendarzowego. W przypadku powtarzających się przypadków opisanym w § 8 ust 3, zamawiający najpierw wezwie Wykonawcę do należytego wykonania umowy, a w przypadku powtarzających się w dalszym ciągu uchybień ma prawo do rozwiązania umowy z miesięcznym terminem wypowiedzenia z winy za którą ponosi odpowiedzialność Wykonawca. W przypadku rozwiązania umowy Wykonawcy nie będą przysługiwać z tego tytułu żadne roszczenia, poza płatnością należności za dostarczony i przyjęty przez Zamawiającego przedmiot zamówienia</w:t>
      </w:r>
    </w:p>
    <w:p w14:paraId="45142FE5" w14:textId="77777777" w:rsidR="00E74496" w:rsidRPr="00E74496" w:rsidRDefault="00E74496" w:rsidP="00E74496">
      <w:pPr>
        <w:numPr>
          <w:ilvl w:val="0"/>
          <w:numId w:val="44"/>
        </w:numPr>
        <w:suppressAutoHyphens/>
        <w:spacing w:after="0" w:line="240" w:lineRule="auto"/>
        <w:ind w:left="425" w:hanging="425"/>
        <w:jc w:val="both"/>
        <w:rPr>
          <w:rFonts w:ascii="Times New Roman" w:hAnsi="Times New Roman"/>
        </w:rPr>
      </w:pPr>
      <w:r w:rsidRPr="00E74496">
        <w:rPr>
          <w:rFonts w:ascii="Times New Roman" w:hAnsi="Times New Roman"/>
        </w:rPr>
        <w:tab/>
        <w:t>Strony dopuszczają zmiany postanowień umowy w stosunku do treści oferty, na podstawie której dokonano wyboru Wykonawcy, we wszystkich przypadkach przewidzianych w art. 455 ustawy Pzp i w zakresie uregulowanym niniejszą umową.</w:t>
      </w:r>
    </w:p>
    <w:p w14:paraId="327E5064"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1)</w:t>
      </w:r>
      <w:r w:rsidRPr="00E74496">
        <w:rPr>
          <w:rFonts w:ascii="Times New Roman" w:hAnsi="Times New Roman"/>
        </w:rPr>
        <w:tab/>
        <w:t>Udzielenie przez Wykonawcę Zamawiającemu bonifikat, rabatów lub upustów cenowych.</w:t>
      </w:r>
    </w:p>
    <w:p w14:paraId="32DECAE5"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2)</w:t>
      </w:r>
      <w:r w:rsidRPr="00E74496">
        <w:rPr>
          <w:rFonts w:ascii="Times New Roman" w:hAnsi="Times New Roman"/>
        </w:rPr>
        <w:tab/>
        <w:t>Przedłużenie okresu obowiązywania umowy o maksymalnie 6 miesięcy w przypadku niewykorzystania wartości umowy, o której mowa w § 2 ust. 1 umowy, w okresie, na jaki została zawarta.</w:t>
      </w:r>
    </w:p>
    <w:p w14:paraId="281A805F"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3)</w:t>
      </w:r>
      <w:r w:rsidRPr="00E74496">
        <w:rPr>
          <w:rFonts w:ascii="Times New Roman" w:hAnsi="Times New Roman"/>
        </w:rPr>
        <w:tab/>
        <w:t>Wprowadzenie zmian spowodowanych następującymi okolicznościami:</w:t>
      </w:r>
    </w:p>
    <w:p w14:paraId="1BBB7370"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a)</w:t>
      </w:r>
      <w:r w:rsidRPr="00E74496">
        <w:rPr>
          <w:rFonts w:ascii="Times New Roman" w:hAnsi="Times New Roman"/>
        </w:rPr>
        <w:tab/>
        <w:t>zmiana danych w umowie związana ze zmianami administracyjno-organizacyjno-prawnymi (np. zmiana nazwy Wykonawcy, NIP, REGON),</w:t>
      </w:r>
    </w:p>
    <w:p w14:paraId="014848A3"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b)</w:t>
      </w:r>
      <w:r w:rsidRPr="00E74496">
        <w:rPr>
          <w:rFonts w:ascii="Times New Roman" w:hAnsi="Times New Roman"/>
        </w:rPr>
        <w:tab/>
        <w:t>zmiany danych teleadresowych,</w:t>
      </w:r>
    </w:p>
    <w:p w14:paraId="4D174A7D"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4)</w:t>
      </w:r>
      <w:r w:rsidRPr="00E74496">
        <w:rPr>
          <w:rFonts w:ascii="Times New Roman" w:hAnsi="Times New Roman"/>
        </w:rPr>
        <w:tab/>
        <w:t>Zwiększenia zamówienia maksymalnie o 20 % ilości przedmiotu zamówienia w przypadku wystąpienia sytuacji której mimo dochowania należytej staranności Zamawiający nie mógł przewidzieć przy zachowaniu cen umownych wynikających z załącznika nr 1 do umowy w podstawowym okresie na który została zawarta umowa.</w:t>
      </w:r>
    </w:p>
    <w:p w14:paraId="11917CE0" w14:textId="4FA8E271"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5)</w:t>
      </w:r>
      <w:r w:rsidRPr="00E74496">
        <w:rPr>
          <w:rFonts w:ascii="Times New Roman" w:hAnsi="Times New Roman"/>
        </w:rPr>
        <w:tab/>
        <w:t>Zmniejszenia ilości danej pozycji  i zwiększenia ilości w innej pozycji w ramach ogólnej ceny</w:t>
      </w:r>
      <w:r w:rsidR="00635EC4">
        <w:rPr>
          <w:rFonts w:ascii="Times New Roman" w:hAnsi="Times New Roman"/>
        </w:rPr>
        <w:t xml:space="preserve"> oferty.</w:t>
      </w:r>
    </w:p>
    <w:p w14:paraId="157045B0" w14:textId="791060FE"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6) Wprowadzenie wszelkich innych zmian umowy wynikających z okoliczności, których nie można było przewidzieć w dniu zawarcia umowy, a które będą niezbędne do jej prawidłowej realizacji lub będą wynikać ze zmian w obowiązujących przepisach</w:t>
      </w:r>
      <w:r w:rsidR="00635EC4">
        <w:rPr>
          <w:rFonts w:ascii="Times New Roman" w:hAnsi="Times New Roman"/>
        </w:rPr>
        <w:t xml:space="preserve"> nakładających na zamawiającego nowe obowiązki żywieniowe.</w:t>
      </w:r>
    </w:p>
    <w:p w14:paraId="0F2E4024"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7)</w:t>
      </w:r>
      <w:r w:rsidRPr="00E74496">
        <w:rPr>
          <w:rFonts w:ascii="Times New Roman" w:hAnsi="Times New Roman"/>
        </w:rPr>
        <w:tab/>
        <w:t xml:space="preserve">Zmiana wysokości wynagrodzenia w przypadku konieczności czasowego zawieszenia wykonywania umowy lub jej części bądź zmiany sposobu realizacji zamówienia, wynikających z przyczyn obiektywnych, niezależnych od stron umowy (np. stan zagrożenia epidemicznego, epidemia lub </w:t>
      </w:r>
      <w:r w:rsidRPr="00E74496">
        <w:rPr>
          <w:rFonts w:ascii="Times New Roman" w:hAnsi="Times New Roman"/>
        </w:rPr>
        <w:lastRenderedPageBreak/>
        <w:t>pandemia). Zmniejszenie lub zwiększenie wynagrodzenia w takim przypadku może wynosić maksymalnie 20% wynagrodzenia brutto określonego w § 2 ust. 1.</w:t>
      </w:r>
    </w:p>
    <w:p w14:paraId="7C5F5853"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8)</w:t>
      </w:r>
      <w:r w:rsidRPr="00E74496">
        <w:rPr>
          <w:rFonts w:ascii="Times New Roman" w:hAnsi="Times New Roman"/>
        </w:rPr>
        <w:tab/>
        <w:t>Zmiana terminu wykonania umowy lub jej części, czasowe zawieszenie wykonywania umowy lub jej części bądź zmiana sposobu wykonania zamówienia wynikająca z przyczyn obiektywnych, niezależnych od stron umowy, takich jak stany zagrożenia epidemicznego, epidemia lub pandemia wystąpienie siły wyższej.</w:t>
      </w:r>
    </w:p>
    <w:p w14:paraId="70CC71A5"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9)</w:t>
      </w:r>
      <w:r w:rsidRPr="00E74496">
        <w:rPr>
          <w:rFonts w:ascii="Times New Roman" w:hAnsi="Times New Roman"/>
        </w:rPr>
        <w:tab/>
        <w:t>Inne zmiany umowy możliwe są wyłącznie w zakresie wskazanym w art. 455 ustawy Pzp, o ile konieczność zmiany, w tym w szczególności zmiany wysokości ceny, wynika z okoliczności, których Zamawiający, działając z należytą starannością, nie mógł przewidzieć. Zmiana taka nie może modyfikować ogólnego charakteru umowy, a wzrost ceny spowodowany każdą kolejną zmianą nie może przekroczyć 50% wartości pierwotnej umowy.</w:t>
      </w:r>
    </w:p>
    <w:p w14:paraId="6E30ACC4" w14:textId="77777777" w:rsidR="00E74496" w:rsidRPr="00E74496" w:rsidRDefault="00E74496" w:rsidP="00E74496">
      <w:pPr>
        <w:suppressAutoHyphens/>
        <w:spacing w:after="0" w:line="240" w:lineRule="auto"/>
        <w:ind w:left="709" w:hanging="284"/>
        <w:jc w:val="both"/>
        <w:rPr>
          <w:rFonts w:ascii="Times New Roman" w:hAnsi="Times New Roman"/>
        </w:rPr>
      </w:pPr>
      <w:r w:rsidRPr="00E74496">
        <w:rPr>
          <w:rFonts w:ascii="Times New Roman" w:hAnsi="Times New Roman"/>
        </w:rPr>
        <w:t>10)Zmiany umowy wymagają formy pisemnej w postaci stosownego aneksu, z wyjątkiem przypadków wskazanych w:</w:t>
      </w:r>
    </w:p>
    <w:p w14:paraId="5C60D5B6" w14:textId="76B62F6F" w:rsidR="00E74496" w:rsidRPr="00E74496" w:rsidRDefault="00E74496" w:rsidP="00E74496">
      <w:pPr>
        <w:suppressAutoHyphens/>
        <w:spacing w:after="0" w:line="240" w:lineRule="auto"/>
        <w:ind w:left="993" w:hanging="284"/>
        <w:jc w:val="both"/>
        <w:rPr>
          <w:rFonts w:ascii="Times New Roman" w:hAnsi="Times New Roman"/>
        </w:rPr>
      </w:pPr>
      <w:r w:rsidRPr="00E74496">
        <w:rPr>
          <w:rFonts w:ascii="Times New Roman" w:hAnsi="Times New Roman"/>
        </w:rPr>
        <w:t>a) ust. 3 pkt</w:t>
      </w:r>
      <w:r w:rsidR="00E82C2A">
        <w:rPr>
          <w:rFonts w:ascii="Times New Roman" w:hAnsi="Times New Roman"/>
        </w:rPr>
        <w:t xml:space="preserve"> </w:t>
      </w:r>
      <w:r w:rsidRPr="00E74496">
        <w:rPr>
          <w:rFonts w:ascii="Times New Roman" w:hAnsi="Times New Roman"/>
        </w:rPr>
        <w:t>1, gdzie dla skuteczności zmiany wystarczające jest powiadomienie Zamawiającego przez Wykonawcę,</w:t>
      </w:r>
    </w:p>
    <w:p w14:paraId="09F3805C" w14:textId="73555409" w:rsidR="00E74496" w:rsidRPr="00E74496" w:rsidRDefault="00E74496" w:rsidP="00E74496">
      <w:pPr>
        <w:suppressAutoHyphens/>
        <w:spacing w:after="0" w:line="240" w:lineRule="auto"/>
        <w:ind w:left="993" w:hanging="284"/>
        <w:jc w:val="both"/>
        <w:rPr>
          <w:rFonts w:ascii="Times New Roman" w:hAnsi="Times New Roman"/>
        </w:rPr>
      </w:pPr>
      <w:r w:rsidRPr="00E74496">
        <w:rPr>
          <w:rFonts w:ascii="Times New Roman" w:hAnsi="Times New Roman"/>
        </w:rPr>
        <w:t>b)</w:t>
      </w:r>
      <w:r w:rsidRPr="00E74496">
        <w:rPr>
          <w:rFonts w:ascii="Times New Roman" w:hAnsi="Times New Roman"/>
        </w:rPr>
        <w:tab/>
        <w:t>ust. 3 pkt 3</w:t>
      </w:r>
      <w:r w:rsidR="00871890">
        <w:rPr>
          <w:rFonts w:ascii="Times New Roman" w:hAnsi="Times New Roman"/>
        </w:rPr>
        <w:t xml:space="preserve"> lit. a,b</w:t>
      </w:r>
      <w:r w:rsidRPr="00E74496">
        <w:rPr>
          <w:rFonts w:ascii="Times New Roman" w:hAnsi="Times New Roman"/>
        </w:rPr>
        <w:t>, gdzie dla skuteczności zmiany wystarczające jest powiadomienie drugiej Strony.</w:t>
      </w:r>
    </w:p>
    <w:p w14:paraId="5D9009B5" w14:textId="77777777" w:rsidR="00E74496" w:rsidRPr="00E74496" w:rsidRDefault="00E74496" w:rsidP="00E74496">
      <w:pPr>
        <w:numPr>
          <w:ilvl w:val="0"/>
          <w:numId w:val="44"/>
        </w:numPr>
        <w:suppressAutoHyphens/>
        <w:spacing w:after="0" w:line="240" w:lineRule="auto"/>
        <w:ind w:left="284" w:hanging="284"/>
        <w:jc w:val="both"/>
        <w:rPr>
          <w:rFonts w:ascii="Times New Roman" w:hAnsi="Times New Roman"/>
        </w:rPr>
      </w:pPr>
      <w:r w:rsidRPr="00E74496">
        <w:rPr>
          <w:rFonts w:ascii="Times New Roman" w:hAnsi="Times New Roman"/>
        </w:rPr>
        <w:t>Dopuszczalne są nieistotne zmiany umowy, które  mogą wyniknąć w trakcie realizacji umowy z przyczyn niezależnych od stron, a nie powodują zmiany ogólnego charakteru umowy.</w:t>
      </w:r>
    </w:p>
    <w:p w14:paraId="79D15F1C" w14:textId="77777777" w:rsidR="00E74496" w:rsidRPr="00E74496" w:rsidRDefault="00E74496" w:rsidP="00E74496">
      <w:pPr>
        <w:spacing w:after="0" w:line="240" w:lineRule="auto"/>
        <w:jc w:val="center"/>
        <w:rPr>
          <w:rFonts w:ascii="Times New Roman" w:hAnsi="Times New Roman"/>
          <w:b/>
          <w:bCs/>
        </w:rPr>
      </w:pPr>
      <w:r w:rsidRPr="00E74496">
        <w:rPr>
          <w:rFonts w:ascii="Times New Roman" w:hAnsi="Times New Roman"/>
          <w:b/>
        </w:rPr>
        <w:t>§ 10</w:t>
      </w:r>
      <w:r w:rsidRPr="00E74496">
        <w:rPr>
          <w:rFonts w:ascii="Times New Roman" w:hAnsi="Times New Roman"/>
          <w:b/>
          <w:bCs/>
        </w:rPr>
        <w:t xml:space="preserve"> (o ile dotyczy)</w:t>
      </w:r>
    </w:p>
    <w:p w14:paraId="703AA6C3" w14:textId="77777777" w:rsidR="00E74496" w:rsidRPr="00E74496" w:rsidRDefault="00E74496" w:rsidP="00E74496">
      <w:pPr>
        <w:spacing w:after="0" w:line="240" w:lineRule="auto"/>
        <w:ind w:left="284" w:hanging="284"/>
        <w:jc w:val="both"/>
        <w:rPr>
          <w:rFonts w:ascii="Times New Roman" w:hAnsi="Times New Roman"/>
          <w:bCs/>
        </w:rPr>
      </w:pPr>
      <w:r w:rsidRPr="00E74496">
        <w:rPr>
          <w:rFonts w:ascii="Times New Roman" w:hAnsi="Times New Roman"/>
          <w:bCs/>
        </w:rPr>
        <w:t>1.</w:t>
      </w:r>
      <w:r w:rsidRPr="00E74496">
        <w:rPr>
          <w:rFonts w:ascii="Times New Roman" w:hAnsi="Times New Roman"/>
          <w:bCs/>
        </w:rPr>
        <w:tab/>
        <w:t>Wykonawca oświadcza, iż przedmiot zamówienia wykonywać będzie przy pomocy podwykonawców, zgodnie z zakresem rzeczowym wyszczególnionym w ofercie do umowy.</w:t>
      </w:r>
    </w:p>
    <w:p w14:paraId="151C6EC5" w14:textId="77777777" w:rsidR="00E74496" w:rsidRPr="00E74496" w:rsidRDefault="00E74496" w:rsidP="00E74496">
      <w:pPr>
        <w:spacing w:after="0" w:line="240" w:lineRule="auto"/>
        <w:ind w:left="284" w:hanging="284"/>
        <w:jc w:val="both"/>
        <w:rPr>
          <w:rFonts w:ascii="Times New Roman" w:hAnsi="Times New Roman"/>
          <w:bCs/>
        </w:rPr>
      </w:pPr>
      <w:r w:rsidRPr="00E74496">
        <w:rPr>
          <w:rFonts w:ascii="Times New Roman" w:hAnsi="Times New Roman"/>
          <w:bCs/>
        </w:rPr>
        <w:t>2.</w:t>
      </w:r>
      <w:r w:rsidRPr="00E74496">
        <w:rPr>
          <w:rFonts w:ascii="Times New Roman" w:hAnsi="Times New Roman"/>
          <w:bCs/>
        </w:rPr>
        <w:tab/>
        <w:t>Wykonawca zobowiązany jest do pisemnego zgłoszenia Zamawiającemu podwykonawców, którzy na rzecz Wykonawcy świadczyć będą dostawy/usługi związane z realizacją przedmiotu umowy oraz podania firm podwykonawców.</w:t>
      </w:r>
    </w:p>
    <w:p w14:paraId="7ED22CA4" w14:textId="77777777" w:rsidR="00E74496" w:rsidRPr="00E74496" w:rsidRDefault="00E74496" w:rsidP="00E74496">
      <w:pPr>
        <w:spacing w:after="0" w:line="240" w:lineRule="auto"/>
        <w:ind w:left="284" w:hanging="284"/>
        <w:jc w:val="both"/>
        <w:rPr>
          <w:rFonts w:ascii="Times New Roman" w:hAnsi="Times New Roman"/>
          <w:bCs/>
        </w:rPr>
      </w:pPr>
      <w:r w:rsidRPr="00E74496">
        <w:rPr>
          <w:rFonts w:ascii="Times New Roman" w:hAnsi="Times New Roman"/>
          <w:bCs/>
        </w:rPr>
        <w:t>3.</w:t>
      </w:r>
      <w:r w:rsidRPr="00E74496">
        <w:rPr>
          <w:rFonts w:ascii="Times New Roman" w:hAnsi="Times New Roman"/>
          <w:bCs/>
        </w:rPr>
        <w:tab/>
        <w:t>Wykonawca zobowiązany jest do dokonania we własnym zakresie zapłaty wynagrodzenia należnego podwykonawcy z zachowaniem terminu płatności określonego w umowie z podwykonawcą, jednak nie dłuższym niż 30 dni.</w:t>
      </w:r>
    </w:p>
    <w:p w14:paraId="60078ECE" w14:textId="77777777" w:rsidR="00E74496" w:rsidRPr="00E74496" w:rsidRDefault="00E74496" w:rsidP="00E74496">
      <w:pPr>
        <w:spacing w:after="0" w:line="240" w:lineRule="auto"/>
        <w:ind w:left="284" w:hanging="284"/>
        <w:jc w:val="both"/>
        <w:rPr>
          <w:rFonts w:ascii="Times New Roman" w:hAnsi="Times New Roman"/>
          <w:bCs/>
        </w:rPr>
      </w:pPr>
      <w:r w:rsidRPr="00E74496">
        <w:rPr>
          <w:rFonts w:ascii="Times New Roman" w:hAnsi="Times New Roman"/>
          <w:bCs/>
        </w:rPr>
        <w:t>4.</w:t>
      </w:r>
      <w:r w:rsidRPr="00E74496">
        <w:rPr>
          <w:rFonts w:ascii="Times New Roman" w:hAnsi="Times New Roman"/>
          <w:bCs/>
        </w:rPr>
        <w:tab/>
        <w:t>Wykonawca ponosi wobec Zamawiającego i osób trzecich pełną odpowiedzialność za dostawy, które wykonuje przy pomocy podwykonawców.</w:t>
      </w:r>
    </w:p>
    <w:p w14:paraId="1CFE5F29" w14:textId="77777777" w:rsidR="00E74496" w:rsidRPr="00E74496" w:rsidRDefault="00E74496" w:rsidP="00E74496">
      <w:pPr>
        <w:spacing w:after="0" w:line="240" w:lineRule="auto"/>
        <w:ind w:left="284" w:hanging="284"/>
        <w:jc w:val="both"/>
        <w:rPr>
          <w:rFonts w:ascii="Times New Roman" w:hAnsi="Times New Roman"/>
          <w:bCs/>
        </w:rPr>
      </w:pPr>
      <w:r w:rsidRPr="00E74496">
        <w:rPr>
          <w:rFonts w:ascii="Times New Roman" w:hAnsi="Times New Roman"/>
          <w:bCs/>
        </w:rPr>
        <w:t>5.</w:t>
      </w:r>
      <w:r w:rsidRPr="00E74496">
        <w:rPr>
          <w:rFonts w:ascii="Times New Roman" w:hAnsi="Times New Roman"/>
          <w:bCs/>
        </w:rPr>
        <w:tab/>
        <w:t>Wykonawca zobowiązuje się zwolnić Zamawiającego z wszelkich roszczeń jakie mogą być podnoszone przez podwykonawców względem Zamawiającego w związku z niniejszą umową i naprawi wszelkie szkody, jakie Zamawiający poniósł lub może ponieść z tego tytułu.</w:t>
      </w:r>
    </w:p>
    <w:p w14:paraId="65957811" w14:textId="77777777" w:rsidR="00E74496" w:rsidRPr="00E74496" w:rsidRDefault="00E74496" w:rsidP="00E74496">
      <w:pPr>
        <w:spacing w:after="0" w:line="240" w:lineRule="auto"/>
        <w:ind w:left="284" w:hanging="284"/>
        <w:jc w:val="both"/>
        <w:rPr>
          <w:rFonts w:ascii="Times New Roman" w:hAnsi="Times New Roman"/>
          <w:bCs/>
        </w:rPr>
      </w:pPr>
      <w:r w:rsidRPr="00E74496">
        <w:rPr>
          <w:rFonts w:ascii="Times New Roman" w:hAnsi="Times New Roman"/>
          <w:bCs/>
        </w:rPr>
        <w:t>6.</w:t>
      </w:r>
      <w:r w:rsidRPr="00E74496">
        <w:rPr>
          <w:rFonts w:ascii="Times New Roman" w:hAnsi="Times New Roman"/>
          <w:bCs/>
        </w:rPr>
        <w:tab/>
        <w:t>Wykonawca, w szczególności, pokryje wszelkie wydatki i koszty poniesione przez Zamawiającego w związku z ochroną przed takimi roszczeniami lub w związku z ich zaspokojeniem - bez względu na ich wysokość.</w:t>
      </w:r>
    </w:p>
    <w:p w14:paraId="322C0BA7" w14:textId="5334B577" w:rsidR="00E74496" w:rsidRPr="00E74496" w:rsidRDefault="00E74496" w:rsidP="00E74496">
      <w:pPr>
        <w:spacing w:after="0" w:line="240" w:lineRule="auto"/>
        <w:ind w:left="284" w:hanging="284"/>
        <w:jc w:val="both"/>
        <w:rPr>
          <w:rFonts w:ascii="Times New Roman" w:hAnsi="Times New Roman"/>
          <w:bCs/>
        </w:rPr>
      </w:pPr>
      <w:r w:rsidRPr="00E74496">
        <w:rPr>
          <w:rFonts w:ascii="Times New Roman" w:hAnsi="Times New Roman"/>
          <w:bCs/>
        </w:rPr>
        <w:t>7.</w:t>
      </w:r>
      <w:r w:rsidRPr="00E74496">
        <w:rPr>
          <w:rFonts w:ascii="Times New Roman" w:hAnsi="Times New Roman"/>
          <w:bCs/>
        </w:rPr>
        <w:tab/>
        <w:t>Zamawiający zastrzega sobie możliwość zastosowania art. 462 Pzp w zakresie</w:t>
      </w:r>
      <w:r w:rsidR="004F3A46">
        <w:rPr>
          <w:rFonts w:ascii="Times New Roman" w:hAnsi="Times New Roman"/>
          <w:bCs/>
        </w:rPr>
        <w:t xml:space="preserve"> </w:t>
      </w:r>
      <w:r w:rsidRPr="00E74496">
        <w:rPr>
          <w:rFonts w:ascii="Times New Roman" w:hAnsi="Times New Roman"/>
          <w:bCs/>
        </w:rPr>
        <w:t>dotyczącym podwykonawcy/ów zgłoszonych przez wykonawcę i wyszczególnionych w ofercie lub zgłoszonych do realizacji do umowy</w:t>
      </w:r>
      <w:r w:rsidR="005D364C">
        <w:rPr>
          <w:rFonts w:ascii="Times New Roman" w:hAnsi="Times New Roman"/>
          <w:bCs/>
        </w:rPr>
        <w:t xml:space="preserve"> na dostawy</w:t>
      </w:r>
      <w:r w:rsidRPr="00E74496">
        <w:rPr>
          <w:rFonts w:ascii="Times New Roman" w:hAnsi="Times New Roman"/>
          <w:bCs/>
        </w:rPr>
        <w:t>.</w:t>
      </w:r>
    </w:p>
    <w:p w14:paraId="5EC7D996" w14:textId="77777777" w:rsidR="00E74496" w:rsidRPr="00E74496" w:rsidRDefault="00E74496" w:rsidP="00E74496">
      <w:pPr>
        <w:spacing w:after="0" w:line="240" w:lineRule="auto"/>
        <w:ind w:left="284" w:hanging="284"/>
        <w:jc w:val="both"/>
        <w:rPr>
          <w:rFonts w:ascii="Times New Roman" w:hAnsi="Times New Roman"/>
          <w:bCs/>
        </w:rPr>
      </w:pPr>
      <w:r w:rsidRPr="00E74496">
        <w:rPr>
          <w:rFonts w:ascii="Times New Roman" w:hAnsi="Times New Roman"/>
          <w:bCs/>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3F33A1E" w14:textId="77777777" w:rsidR="00E74496" w:rsidRPr="00E74496" w:rsidRDefault="00E74496" w:rsidP="00E74496">
      <w:pPr>
        <w:spacing w:before="120" w:after="120" w:line="240" w:lineRule="auto"/>
        <w:ind w:right="-369"/>
        <w:jc w:val="center"/>
        <w:rPr>
          <w:rFonts w:ascii="Times New Roman" w:hAnsi="Times New Roman"/>
          <w:b/>
          <w:bCs/>
        </w:rPr>
      </w:pPr>
    </w:p>
    <w:p w14:paraId="15095696" w14:textId="77777777" w:rsidR="00E74496" w:rsidRPr="00E74496" w:rsidRDefault="00E74496" w:rsidP="00E74496">
      <w:pPr>
        <w:spacing w:before="120" w:after="120" w:line="240" w:lineRule="auto"/>
        <w:ind w:right="-369"/>
        <w:jc w:val="center"/>
        <w:rPr>
          <w:rFonts w:ascii="Times New Roman" w:hAnsi="Times New Roman"/>
          <w:b/>
          <w:bCs/>
        </w:rPr>
      </w:pPr>
      <w:r w:rsidRPr="00E74496">
        <w:rPr>
          <w:rFonts w:ascii="Times New Roman" w:hAnsi="Times New Roman"/>
          <w:b/>
          <w:bCs/>
        </w:rPr>
        <w:t>§ 11</w:t>
      </w:r>
    </w:p>
    <w:p w14:paraId="224B691F" w14:textId="77777777" w:rsidR="00E74496" w:rsidRPr="00E74496" w:rsidRDefault="00E74496" w:rsidP="00E74496">
      <w:pPr>
        <w:spacing w:after="0"/>
        <w:ind w:left="425" w:hanging="425"/>
        <w:jc w:val="both"/>
        <w:rPr>
          <w:rFonts w:ascii="Times New Roman" w:eastAsia="Times New Roman" w:hAnsi="Times New Roman"/>
          <w:bCs/>
        </w:rPr>
      </w:pPr>
      <w:r w:rsidRPr="00E74496">
        <w:rPr>
          <w:rFonts w:ascii="Times New Roman" w:eastAsia="Times New Roman" w:hAnsi="Times New Roman"/>
          <w:bCs/>
        </w:rPr>
        <w:t>1.</w:t>
      </w:r>
      <w:r w:rsidRPr="00E74496">
        <w:rPr>
          <w:rFonts w:ascii="Times New Roman" w:eastAsia="Times New Roman" w:hAnsi="Times New Roman"/>
          <w:bCs/>
        </w:rPr>
        <w:tab/>
        <w:t>Wykonawca zobowiązuje się do zachowania w poufności wszelkich dotyczących Zamawiającego danych i informacji uzyskanych w związku z wykonywaniem niniejszej umowy, bez względu na sposób i formę ich przekazania.</w:t>
      </w:r>
    </w:p>
    <w:p w14:paraId="420C9FAE" w14:textId="77777777" w:rsidR="00E74496" w:rsidRPr="00E74496" w:rsidRDefault="00E74496" w:rsidP="00E74496">
      <w:pPr>
        <w:spacing w:after="0"/>
        <w:ind w:left="425" w:hanging="425"/>
        <w:jc w:val="both"/>
        <w:rPr>
          <w:rFonts w:ascii="Times New Roman" w:eastAsia="Times New Roman" w:hAnsi="Times New Roman"/>
          <w:bCs/>
        </w:rPr>
      </w:pPr>
      <w:r w:rsidRPr="00E74496">
        <w:rPr>
          <w:rFonts w:ascii="Times New Roman" w:eastAsia="Times New Roman" w:hAnsi="Times New Roman"/>
          <w:bCs/>
        </w:rPr>
        <w:t>2.</w:t>
      </w:r>
      <w:r w:rsidRPr="00E74496">
        <w:rPr>
          <w:rFonts w:ascii="Times New Roman" w:eastAsia="Times New Roman" w:hAnsi="Times New Roman"/>
          <w:bCs/>
        </w:rPr>
        <w:tab/>
        <w:t>Obowiązku zachowania poufności nie stosuje się do danych i informacji:</w:t>
      </w:r>
    </w:p>
    <w:p w14:paraId="7956B2BF" w14:textId="77777777" w:rsidR="00E74496" w:rsidRPr="00E74496" w:rsidRDefault="00E74496" w:rsidP="00E44AAA">
      <w:pPr>
        <w:numPr>
          <w:ilvl w:val="0"/>
          <w:numId w:val="782"/>
        </w:numPr>
        <w:spacing w:after="0" w:line="240" w:lineRule="auto"/>
        <w:ind w:left="709" w:hanging="284"/>
        <w:jc w:val="both"/>
        <w:rPr>
          <w:rFonts w:ascii="Times New Roman" w:eastAsia="Times New Roman" w:hAnsi="Times New Roman"/>
          <w:bCs/>
        </w:rPr>
      </w:pPr>
      <w:r w:rsidRPr="00E74496">
        <w:rPr>
          <w:rFonts w:ascii="Times New Roman" w:eastAsia="Times New Roman" w:hAnsi="Times New Roman"/>
          <w:bCs/>
        </w:rPr>
        <w:t>dostępnych publicznie;</w:t>
      </w:r>
    </w:p>
    <w:p w14:paraId="0E142FBE" w14:textId="77777777" w:rsidR="00E74496" w:rsidRPr="00E74496" w:rsidRDefault="00E74496" w:rsidP="00E44AAA">
      <w:pPr>
        <w:numPr>
          <w:ilvl w:val="0"/>
          <w:numId w:val="782"/>
        </w:numPr>
        <w:spacing w:after="0" w:line="240" w:lineRule="auto"/>
        <w:ind w:left="709" w:hanging="284"/>
        <w:jc w:val="both"/>
        <w:rPr>
          <w:rFonts w:ascii="Times New Roman" w:eastAsia="Times New Roman" w:hAnsi="Times New Roman"/>
          <w:bCs/>
        </w:rPr>
      </w:pPr>
      <w:r w:rsidRPr="00E74496">
        <w:rPr>
          <w:rFonts w:ascii="Times New Roman" w:eastAsia="Times New Roman" w:hAnsi="Times New Roman"/>
          <w:bCs/>
        </w:rPr>
        <w:t>otrzymanych przez Wykonawcę, zgodnie z przepisami prawa powszechnie obowiązującego, od osoby trzeciej bez obowiązku zachowania poufności;</w:t>
      </w:r>
    </w:p>
    <w:p w14:paraId="3778444C" w14:textId="77777777" w:rsidR="00E74496" w:rsidRPr="00E74496" w:rsidRDefault="00E74496" w:rsidP="00E44AAA">
      <w:pPr>
        <w:numPr>
          <w:ilvl w:val="0"/>
          <w:numId w:val="782"/>
        </w:numPr>
        <w:spacing w:after="0" w:line="240" w:lineRule="auto"/>
        <w:ind w:left="709" w:hanging="284"/>
        <w:jc w:val="both"/>
        <w:rPr>
          <w:rFonts w:ascii="Times New Roman" w:eastAsia="Times New Roman" w:hAnsi="Times New Roman"/>
          <w:bCs/>
        </w:rPr>
      </w:pPr>
      <w:r w:rsidRPr="00E74496">
        <w:rPr>
          <w:rFonts w:ascii="Times New Roman" w:eastAsia="Times New Roman" w:hAnsi="Times New Roman"/>
          <w:bCs/>
        </w:rPr>
        <w:t>które w momencie ich przekazania przez Zamawiającego były już znane Wykonawcy bez obowiązku zachowania poufności;</w:t>
      </w:r>
    </w:p>
    <w:p w14:paraId="1BE0DAE6" w14:textId="77777777" w:rsidR="00E74496" w:rsidRPr="00E74496" w:rsidRDefault="00E74496" w:rsidP="00E44AAA">
      <w:pPr>
        <w:numPr>
          <w:ilvl w:val="0"/>
          <w:numId w:val="782"/>
        </w:numPr>
        <w:spacing w:after="0" w:line="240" w:lineRule="auto"/>
        <w:ind w:left="709" w:hanging="284"/>
        <w:jc w:val="both"/>
        <w:rPr>
          <w:rFonts w:ascii="Times New Roman" w:eastAsia="Times New Roman" w:hAnsi="Times New Roman"/>
          <w:bCs/>
        </w:rPr>
      </w:pPr>
      <w:r w:rsidRPr="00E74496">
        <w:rPr>
          <w:rFonts w:ascii="Times New Roman" w:eastAsia="Times New Roman" w:hAnsi="Times New Roman"/>
          <w:bCs/>
        </w:rPr>
        <w:lastRenderedPageBreak/>
        <w:t>w stosunku do których Wykonawca uzyskał pisemną zgodę Zamawiającego na ich ujawnienie.</w:t>
      </w:r>
    </w:p>
    <w:p w14:paraId="1C3A6161" w14:textId="77777777" w:rsidR="00E74496" w:rsidRPr="00E74496" w:rsidRDefault="00E74496" w:rsidP="00E74496">
      <w:pPr>
        <w:spacing w:after="0"/>
        <w:ind w:left="425" w:hanging="425"/>
        <w:jc w:val="both"/>
        <w:rPr>
          <w:rFonts w:ascii="Times New Roman" w:eastAsia="Times New Roman" w:hAnsi="Times New Roman"/>
          <w:bCs/>
        </w:rPr>
      </w:pPr>
      <w:r w:rsidRPr="00E74496">
        <w:rPr>
          <w:rFonts w:ascii="Times New Roman" w:eastAsia="Times New Roman" w:hAnsi="Times New Roman"/>
          <w:bCs/>
        </w:rPr>
        <w:t>3.</w:t>
      </w:r>
      <w:r w:rsidRPr="00E74496">
        <w:rPr>
          <w:rFonts w:ascii="Times New Roman" w:eastAsia="Times New Roman" w:hAnsi="Times New Roman"/>
          <w:bCs/>
        </w:rPr>
        <w:tab/>
        <w:t>Wykonawca oświadcza, że znany jest mu fakt, iż treść niniejszej umowy, a w szczególności przedmiot umowy i wysokość wynagrodzenia, stanowią informację publiczną w rozumieniu art. 1 ust. 1 ustawy z dnia 6 września 2001 r. o dostępie do informacji publicznej (Dz.U. z 2022 r., poz. 902), która podlega udostępnieniu, z zastrzeżeniem informacji stanowiących tajemnicę przedsiębiorstwa.</w:t>
      </w:r>
    </w:p>
    <w:p w14:paraId="06B68615" w14:textId="77777777" w:rsidR="00E74496" w:rsidRPr="00E74496" w:rsidRDefault="00E74496" w:rsidP="00E74496">
      <w:pPr>
        <w:spacing w:after="0"/>
        <w:ind w:left="425" w:hanging="425"/>
        <w:jc w:val="both"/>
        <w:rPr>
          <w:rFonts w:ascii="Times New Roman" w:eastAsia="Times New Roman" w:hAnsi="Times New Roman"/>
          <w:bCs/>
        </w:rPr>
      </w:pPr>
      <w:r w:rsidRPr="00E74496">
        <w:rPr>
          <w:rFonts w:ascii="Times New Roman" w:eastAsia="Times New Roman" w:hAnsi="Times New Roman"/>
          <w:bCs/>
        </w:rPr>
        <w:t>4.</w:t>
      </w:r>
      <w:r w:rsidRPr="00E74496">
        <w:rPr>
          <w:rFonts w:ascii="Times New Roman" w:eastAsia="Times New Roman" w:hAnsi="Times New Roman"/>
          <w:bCs/>
        </w:rPr>
        <w:tab/>
        <w:t>Wykonawca wyraża zgodę na udostępnienie w trybie ustawy, o której mowa w ust. 3 powyżej, zawartych w niniejszej umowie danych go dotyczących, w zakresie obejmującym imiona i nazwiska osób realizujących przedmiot zamówienia.</w:t>
      </w:r>
    </w:p>
    <w:p w14:paraId="23427DD1" w14:textId="77777777" w:rsidR="00E74496" w:rsidRPr="00E74496" w:rsidRDefault="00E74496" w:rsidP="00E74496">
      <w:pPr>
        <w:spacing w:after="0" w:line="240" w:lineRule="auto"/>
        <w:jc w:val="center"/>
        <w:rPr>
          <w:rFonts w:ascii="Times New Roman" w:eastAsia="Calibri" w:hAnsi="Times New Roman"/>
          <w:b/>
          <w:bCs/>
          <w:sz w:val="24"/>
          <w:szCs w:val="24"/>
          <w:lang w:eastAsia="en-US"/>
        </w:rPr>
      </w:pPr>
      <w:r w:rsidRPr="00E74496">
        <w:rPr>
          <w:rFonts w:ascii="Times New Roman" w:eastAsia="Calibri" w:hAnsi="Times New Roman"/>
          <w:b/>
          <w:bCs/>
          <w:lang w:eastAsia="en-US"/>
        </w:rPr>
        <w:t>§ 12</w:t>
      </w:r>
    </w:p>
    <w:p w14:paraId="48E17884" w14:textId="77777777" w:rsidR="00E74496" w:rsidRPr="00E74496" w:rsidRDefault="00E74496" w:rsidP="00E44AAA">
      <w:pPr>
        <w:numPr>
          <w:ilvl w:val="0"/>
          <w:numId w:val="50"/>
        </w:numPr>
        <w:spacing w:after="0" w:line="240" w:lineRule="auto"/>
        <w:ind w:left="284" w:hanging="284"/>
        <w:contextualSpacing/>
        <w:jc w:val="both"/>
        <w:rPr>
          <w:rFonts w:ascii="Times New Roman" w:hAnsi="Times New Roman"/>
        </w:rPr>
      </w:pPr>
      <w:r w:rsidRPr="00E74496">
        <w:rPr>
          <w:rFonts w:ascii="Times New Roman" w:hAnsi="Times New Roman"/>
        </w:rPr>
        <w:t>Koszty finansowej obsługi umowy w Banku Zamawiającego ponosi Zamawiający a w Banku Wykonawcy ponosi Wykonawca.</w:t>
      </w:r>
    </w:p>
    <w:p w14:paraId="0CD945A2" w14:textId="77777777" w:rsidR="00E74496" w:rsidRPr="00E74496" w:rsidRDefault="00E74496" w:rsidP="00E44AAA">
      <w:pPr>
        <w:numPr>
          <w:ilvl w:val="0"/>
          <w:numId w:val="50"/>
        </w:numPr>
        <w:spacing w:after="0" w:line="240" w:lineRule="auto"/>
        <w:ind w:left="284" w:hanging="284"/>
        <w:contextualSpacing/>
        <w:jc w:val="both"/>
        <w:rPr>
          <w:rFonts w:ascii="Times New Roman" w:hAnsi="Times New Roman"/>
        </w:rPr>
      </w:pPr>
      <w:r w:rsidRPr="00E74496">
        <w:rPr>
          <w:rFonts w:ascii="Times New Roman" w:eastAsia="Calibri" w:hAnsi="Times New Roman"/>
          <w:lang w:eastAsia="en-US"/>
        </w:rPr>
        <w:t>Wykonawca odpowiada za działania i zaniechania osób, za pomocą których wykonuje Przedmiot Umowy, jak za własne działania i zaniechania.</w:t>
      </w:r>
    </w:p>
    <w:p w14:paraId="06511DFD" w14:textId="77777777" w:rsidR="00E74496" w:rsidRPr="00E74496" w:rsidRDefault="00E74496" w:rsidP="00E44AAA">
      <w:pPr>
        <w:numPr>
          <w:ilvl w:val="0"/>
          <w:numId w:val="50"/>
        </w:numPr>
        <w:spacing w:after="0" w:line="240" w:lineRule="auto"/>
        <w:ind w:left="284" w:hanging="284"/>
        <w:contextualSpacing/>
        <w:jc w:val="both"/>
        <w:rPr>
          <w:rFonts w:ascii="Times New Roman" w:hAnsi="Times New Roman"/>
        </w:rPr>
      </w:pPr>
      <w:r w:rsidRPr="00E74496">
        <w:rPr>
          <w:rFonts w:ascii="Times New Roman" w:eastAsia="Calibri" w:hAnsi="Times New Roman"/>
          <w:lang w:eastAsia="en-US"/>
        </w:rPr>
        <w:t>Wykonawca nie może dokonać cesji praw i obowiązków wynikających z Umowy, w szczególności zobowiązań finansowych, na rzecz osoby trzecie.</w:t>
      </w:r>
    </w:p>
    <w:p w14:paraId="70F826FC" w14:textId="77777777" w:rsidR="00E74496" w:rsidRPr="00E74496" w:rsidRDefault="00E74496" w:rsidP="00E74496">
      <w:pPr>
        <w:spacing w:before="120" w:after="120" w:line="240" w:lineRule="auto"/>
        <w:ind w:right="-369"/>
        <w:jc w:val="center"/>
        <w:rPr>
          <w:rFonts w:ascii="Times New Roman" w:hAnsi="Times New Roman"/>
          <w:b/>
        </w:rPr>
      </w:pPr>
      <w:r w:rsidRPr="00E74496">
        <w:rPr>
          <w:rFonts w:ascii="Times New Roman" w:hAnsi="Times New Roman"/>
          <w:b/>
        </w:rPr>
        <w:t>§ 13</w:t>
      </w:r>
    </w:p>
    <w:p w14:paraId="7AFC7499" w14:textId="77777777" w:rsidR="00E74496" w:rsidRPr="00E74496" w:rsidRDefault="00E74496" w:rsidP="00E44AAA">
      <w:pPr>
        <w:numPr>
          <w:ilvl w:val="0"/>
          <w:numId w:val="781"/>
        </w:numPr>
        <w:suppressAutoHyphens/>
        <w:spacing w:after="0" w:line="240" w:lineRule="auto"/>
        <w:ind w:left="284" w:hanging="284"/>
        <w:jc w:val="both"/>
        <w:rPr>
          <w:rFonts w:ascii="Times New Roman" w:eastAsia="Times New Roman" w:hAnsi="Times New Roman"/>
          <w:lang w:eastAsia="zh-CN"/>
        </w:rPr>
      </w:pPr>
      <w:r w:rsidRPr="00E74496">
        <w:rPr>
          <w:rFonts w:ascii="Times New Roman" w:eastAsia="Times New Roman" w:hAnsi="Times New Roman"/>
          <w:lang w:eastAsia="zh-C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421216E1" w14:textId="77777777" w:rsidR="00E74496" w:rsidRPr="00E74496" w:rsidRDefault="00E74496" w:rsidP="00E44AAA">
      <w:pPr>
        <w:numPr>
          <w:ilvl w:val="0"/>
          <w:numId w:val="781"/>
        </w:numPr>
        <w:suppressAutoHyphens/>
        <w:spacing w:after="0" w:line="240" w:lineRule="auto"/>
        <w:ind w:left="284" w:hanging="284"/>
        <w:jc w:val="both"/>
        <w:rPr>
          <w:rFonts w:ascii="Times New Roman" w:eastAsia="Times New Roman" w:hAnsi="Times New Roman"/>
          <w:lang w:eastAsia="zh-CN"/>
        </w:rPr>
      </w:pPr>
      <w:r w:rsidRPr="00E74496">
        <w:rPr>
          <w:rFonts w:ascii="Times New Roman" w:eastAsia="Times New Roman" w:hAnsi="Times New Roman"/>
          <w:lang w:eastAsia="zh-CN"/>
        </w:rPr>
        <w:t>W sprawach nie 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 Strony wyłączają jednak między sobą zastosowanie art. 552 KC.</w:t>
      </w:r>
      <w:r w:rsidRPr="00E74496">
        <w:t xml:space="preserve"> </w:t>
      </w:r>
      <w:r w:rsidRPr="00E74496">
        <w:rPr>
          <w:rFonts w:ascii="Times New Roman" w:eastAsia="Times New Roman" w:hAnsi="Times New Roman"/>
          <w:lang w:eastAsia="zh-CN"/>
        </w:rPr>
        <w:t>1.</w:t>
      </w:r>
    </w:p>
    <w:p w14:paraId="4B0494F9" w14:textId="77777777" w:rsidR="00E74496" w:rsidRPr="00E74496" w:rsidRDefault="00E74496" w:rsidP="00E44AAA">
      <w:pPr>
        <w:numPr>
          <w:ilvl w:val="0"/>
          <w:numId w:val="781"/>
        </w:numPr>
        <w:suppressAutoHyphens/>
        <w:spacing w:after="0" w:line="240" w:lineRule="auto"/>
        <w:ind w:left="284" w:hanging="284"/>
        <w:jc w:val="both"/>
        <w:rPr>
          <w:rFonts w:ascii="Times New Roman" w:eastAsia="Times New Roman" w:hAnsi="Times New Roman"/>
          <w:lang w:eastAsia="zh-CN"/>
        </w:rPr>
      </w:pPr>
      <w:r w:rsidRPr="00E74496">
        <w:rPr>
          <w:rFonts w:ascii="Times New Roman" w:eastAsia="Times New Roman" w:hAnsi="Times New Roman"/>
          <w:lang w:val="x-none" w:eastAsia="zh-CN"/>
        </w:rPr>
        <w:t xml:space="preserve">Strony zgodnie postanawiają, że w przypadku zaistnienia pomiędzy nimi sporu dotyczącego niniejszej </w:t>
      </w:r>
      <w:r w:rsidRPr="00E74496">
        <w:rPr>
          <w:rFonts w:ascii="Times New Roman" w:eastAsia="Times New Roman" w:hAnsi="Times New Roman"/>
          <w:lang w:eastAsia="zh-CN"/>
        </w:rPr>
        <w:t>U</w:t>
      </w:r>
      <w:r w:rsidRPr="00E74496">
        <w:rPr>
          <w:rFonts w:ascii="Times New Roman" w:eastAsia="Times New Roman" w:hAnsi="Times New Roman"/>
          <w:lang w:val="x-none" w:eastAsia="zh-CN"/>
        </w:rPr>
        <w:t xml:space="preserve">mowy lub pozostającego w związku z nią, przed skierowaniem sprawy na drogę sądową, podejmą próbę rozwiązania </w:t>
      </w:r>
      <w:r w:rsidRPr="00E74496">
        <w:rPr>
          <w:rFonts w:ascii="Times New Roman" w:eastAsia="Times New Roman" w:hAnsi="Times New Roman"/>
          <w:lang w:eastAsia="zh-CN"/>
        </w:rPr>
        <w:t>na zasadach wzajemnych negocjacji przez wyznaczonych pełnomocników lub</w:t>
      </w:r>
      <w:r w:rsidRPr="00E74496">
        <w:rPr>
          <w:rFonts w:ascii="Times New Roman" w:eastAsia="Times New Roman" w:hAnsi="Times New Roman"/>
          <w:lang w:val="x-none" w:eastAsia="zh-CN"/>
        </w:rPr>
        <w:t xml:space="preserve"> postępowaniu mediacyjnym. W tym celu Strona, która dochodzić będzie roszczeń od drugiej </w:t>
      </w:r>
      <w:r w:rsidRPr="00E74496">
        <w:rPr>
          <w:rFonts w:ascii="Times New Roman" w:eastAsia="Times New Roman" w:hAnsi="Times New Roman"/>
          <w:lang w:eastAsia="zh-CN"/>
        </w:rPr>
        <w:t>S</w:t>
      </w:r>
      <w:r w:rsidRPr="00E74496">
        <w:rPr>
          <w:rFonts w:ascii="Times New Roman" w:eastAsia="Times New Roman" w:hAnsi="Times New Roman"/>
          <w:lang w:val="x-none" w:eastAsia="zh-CN"/>
        </w:rPr>
        <w:t>trony, zobowiązana będzie</w:t>
      </w:r>
      <w:r w:rsidRPr="00E74496">
        <w:rPr>
          <w:rFonts w:ascii="Times New Roman" w:eastAsia="Times New Roman" w:hAnsi="Times New Roman"/>
          <w:lang w:eastAsia="zh-CN"/>
        </w:rPr>
        <w:t> </w:t>
      </w:r>
      <w:r w:rsidRPr="00E74496">
        <w:rPr>
          <w:rFonts w:ascii="Times New Roman" w:eastAsia="Times New Roman" w:hAnsi="Times New Roman"/>
          <w:lang w:val="x-none" w:eastAsia="zh-CN"/>
        </w:rPr>
        <w:t>przed wytoczeniem powództwa o złożenie przez stronę wniosku na podstawie art. 591 Ustawy Prawo zamówień publicznych (Dz. U. z 2024 r. poz. 1320) do przeprowadzenia postępowania mediacyjnego, o którym mowa w art. 183</w:t>
      </w:r>
      <w:r w:rsidRPr="00E74496">
        <w:rPr>
          <w:rFonts w:ascii="Times New Roman" w:eastAsia="Times New Roman" w:hAnsi="Times New Roman"/>
          <w:vertAlign w:val="superscript"/>
          <w:lang w:val="x-none" w:eastAsia="zh-CN"/>
        </w:rPr>
        <w:t>1</w:t>
      </w:r>
      <w:r w:rsidRPr="00E74496">
        <w:rPr>
          <w:rFonts w:ascii="Times New Roman" w:eastAsia="Times New Roman" w:hAnsi="Times New Roman"/>
          <w:lang w:val="x-none" w:eastAsia="zh-CN"/>
        </w:rPr>
        <w:t xml:space="preserve"> Ustawy z dnia 17 listopada 1964 r. Kodeks postępowania cywilnego (t.j. Dz. U. z 2023 r. poz. 1550 z późn. zm.) </w:t>
      </w:r>
      <w:r w:rsidRPr="00E74496">
        <w:rPr>
          <w:rFonts w:ascii="Times New Roman" w:eastAsia="Times New Roman" w:hAnsi="Times New Roman"/>
          <w:lang w:eastAsia="zh-CN"/>
        </w:rPr>
        <w:t>(dalej „KPC”)</w:t>
      </w:r>
      <w:r w:rsidRPr="00E74496">
        <w:rPr>
          <w:rFonts w:ascii="Times New Roman" w:eastAsia="Times New Roman" w:hAnsi="Times New Roman"/>
          <w:lang w:val="x-none" w:eastAsia="zh-CN"/>
        </w:rPr>
        <w:t xml:space="preserve">. Brak przeprowadzenia postępowania mediacyjnego skutkować będzie podniesieniem przez drugą </w:t>
      </w:r>
      <w:r w:rsidRPr="00E74496">
        <w:rPr>
          <w:rFonts w:ascii="Times New Roman" w:eastAsia="Times New Roman" w:hAnsi="Times New Roman"/>
          <w:lang w:eastAsia="zh-CN"/>
        </w:rPr>
        <w:t>Stronę</w:t>
      </w:r>
      <w:r w:rsidRPr="00E74496">
        <w:rPr>
          <w:rFonts w:ascii="Times New Roman" w:eastAsia="Times New Roman" w:hAnsi="Times New Roman"/>
          <w:lang w:val="x-none" w:eastAsia="zh-CN"/>
        </w:rPr>
        <w:t xml:space="preserve"> w</w:t>
      </w:r>
      <w:r w:rsidRPr="00E74496">
        <w:rPr>
          <w:rFonts w:ascii="Times New Roman" w:eastAsia="Times New Roman" w:hAnsi="Times New Roman"/>
          <w:lang w:eastAsia="zh-CN"/>
        </w:rPr>
        <w:t> </w:t>
      </w:r>
      <w:r w:rsidRPr="00E74496">
        <w:rPr>
          <w:rFonts w:ascii="Times New Roman" w:eastAsia="Times New Roman" w:hAnsi="Times New Roman"/>
          <w:lang w:val="x-none" w:eastAsia="zh-CN"/>
        </w:rPr>
        <w:t>postępowaniu cywilnym zarzutu z</w:t>
      </w:r>
      <w:r w:rsidRPr="00E74496">
        <w:rPr>
          <w:rFonts w:ascii="Times New Roman" w:eastAsia="Times New Roman" w:hAnsi="Times New Roman"/>
          <w:lang w:eastAsia="zh-CN"/>
        </w:rPr>
        <w:t> </w:t>
      </w:r>
      <w:r w:rsidRPr="00E74496">
        <w:rPr>
          <w:rFonts w:ascii="Times New Roman" w:eastAsia="Times New Roman" w:hAnsi="Times New Roman"/>
          <w:lang w:val="x-none" w:eastAsia="zh-CN"/>
        </w:rPr>
        <w:t>art.</w:t>
      </w:r>
      <w:r w:rsidRPr="00E74496">
        <w:rPr>
          <w:rFonts w:ascii="Times New Roman" w:eastAsia="Times New Roman" w:hAnsi="Times New Roman"/>
          <w:lang w:eastAsia="zh-CN"/>
        </w:rPr>
        <w:t> </w:t>
      </w:r>
      <w:r w:rsidRPr="00E74496">
        <w:rPr>
          <w:rFonts w:ascii="Times New Roman" w:eastAsia="Times New Roman" w:hAnsi="Times New Roman"/>
          <w:lang w:val="x-none" w:eastAsia="zh-CN"/>
        </w:rPr>
        <w:t>202</w:t>
      </w:r>
      <w:r w:rsidRPr="00E74496">
        <w:rPr>
          <w:rFonts w:ascii="Times New Roman" w:eastAsia="Times New Roman" w:hAnsi="Times New Roman"/>
          <w:vertAlign w:val="superscript"/>
          <w:lang w:eastAsia="zh-CN"/>
        </w:rPr>
        <w:t>1</w:t>
      </w:r>
      <w:r w:rsidRPr="00E74496">
        <w:rPr>
          <w:rFonts w:ascii="Times New Roman" w:eastAsia="Times New Roman" w:hAnsi="Times New Roman"/>
          <w:lang w:val="x-none" w:eastAsia="zh-CN"/>
        </w:rPr>
        <w:t xml:space="preserve"> </w:t>
      </w:r>
      <w:r w:rsidRPr="00E74496">
        <w:rPr>
          <w:rFonts w:ascii="Times New Roman" w:eastAsia="Times New Roman" w:hAnsi="Times New Roman"/>
          <w:lang w:eastAsia="zh-CN"/>
        </w:rPr>
        <w:t>KPC</w:t>
      </w:r>
      <w:r w:rsidRPr="00E74496">
        <w:rPr>
          <w:rFonts w:ascii="Times New Roman" w:eastAsia="Times New Roman" w:hAnsi="Times New Roman"/>
          <w:lang w:val="x-none" w:eastAsia="zh-CN"/>
        </w:rPr>
        <w:t>. W razie braku porozumienia sprawy sporne rozstrzygać będzie właściwy dla siedziby Zamawiającego Sąd powszechny.</w:t>
      </w:r>
    </w:p>
    <w:p w14:paraId="09D3E921" w14:textId="77777777" w:rsidR="00E74496" w:rsidRPr="00E74496" w:rsidRDefault="00E74496" w:rsidP="00E44AAA">
      <w:pPr>
        <w:numPr>
          <w:ilvl w:val="0"/>
          <w:numId w:val="781"/>
        </w:numPr>
        <w:suppressAutoHyphens/>
        <w:spacing w:after="0" w:line="240" w:lineRule="auto"/>
        <w:ind w:left="284" w:hanging="284"/>
        <w:jc w:val="both"/>
        <w:rPr>
          <w:rFonts w:ascii="Times New Roman" w:eastAsia="Times New Roman" w:hAnsi="Times New Roman"/>
          <w:lang w:eastAsia="zh-CN"/>
        </w:rPr>
      </w:pPr>
      <w:r w:rsidRPr="00E74496">
        <w:rPr>
          <w:rFonts w:ascii="Times New Roman" w:eastAsia="Times New Roman" w:hAnsi="Times New Roman"/>
          <w:lang w:eastAsia="zh-CN"/>
        </w:rPr>
        <w:t>Wszelkie spory wynikające z niniejszej Umowy będzie rozstrzygał sąd właściwy rzeczowo dla siedziby Zamawiającego.</w:t>
      </w:r>
    </w:p>
    <w:p w14:paraId="21A35435" w14:textId="77777777" w:rsidR="00E74496" w:rsidRPr="00E74496" w:rsidRDefault="00E74496" w:rsidP="00E44AAA">
      <w:pPr>
        <w:numPr>
          <w:ilvl w:val="0"/>
          <w:numId w:val="781"/>
        </w:numPr>
        <w:suppressAutoHyphens/>
        <w:spacing w:after="0" w:line="240" w:lineRule="auto"/>
        <w:ind w:left="284" w:hanging="284"/>
        <w:jc w:val="both"/>
        <w:rPr>
          <w:rFonts w:ascii="Times New Roman" w:eastAsia="Times New Roman" w:hAnsi="Times New Roman"/>
          <w:lang w:eastAsia="zh-CN"/>
        </w:rPr>
      </w:pPr>
      <w:r w:rsidRPr="00E74496">
        <w:rPr>
          <w:rFonts w:ascii="Times New Roman" w:eastAsia="Times New Roman" w:hAnsi="Times New Roman"/>
          <w:lang w:eastAsia="zh-CN"/>
        </w:rPr>
        <w:t>Jeżeli w wyniku zawarcia Umowy w ramach prowadzonego postępowania, będzie mieć miejsce przetwarzanie danych osobowych, Strony zgodnie zobowiązują się zawrzeć Umowę o przetwarzanie danych osobowych, która spełniać będzie wszystkie wymogi RODO i obowiązującej ustawy o ochronie danych osobowych, na cały okres obowiązywania Umowy podstawowej (rozporządzenie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04.05.2016, str. 1).</w:t>
      </w:r>
    </w:p>
    <w:p w14:paraId="11E23818" w14:textId="77777777" w:rsidR="00E74496" w:rsidRPr="00E74496" w:rsidRDefault="00E74496" w:rsidP="00E44AAA">
      <w:pPr>
        <w:numPr>
          <w:ilvl w:val="0"/>
          <w:numId w:val="781"/>
        </w:numPr>
        <w:suppressAutoHyphens/>
        <w:spacing w:after="0" w:line="240" w:lineRule="auto"/>
        <w:ind w:left="284" w:hanging="284"/>
        <w:jc w:val="both"/>
        <w:rPr>
          <w:rFonts w:ascii="Times New Roman" w:eastAsia="Times New Roman" w:hAnsi="Times New Roman"/>
          <w:lang w:eastAsia="zh-CN"/>
        </w:rPr>
      </w:pPr>
      <w:r w:rsidRPr="00E74496">
        <w:rPr>
          <w:rFonts w:ascii="Times New Roman" w:eastAsia="Times New Roman" w:hAnsi="Times New Roman"/>
          <w:lang w:eastAsia="zh-CN"/>
        </w:rPr>
        <w:t>W przypadku spraw sądowych, dotyczących rekompensat określonych w art. 10 ustawy z dnia 08.03.2013 r. o przeciwdziałaniu nadmiernym opóźnieniom w transakcjach handlowych, dowodem poniesienia przez Wykonawcę kosztów odzyskiwania danej należności nie może być dowód z zeznań świadków.</w:t>
      </w:r>
    </w:p>
    <w:p w14:paraId="2E8EA518" w14:textId="345A46BC" w:rsidR="00E74496" w:rsidRPr="00E74496" w:rsidRDefault="00E74496" w:rsidP="00E44AAA">
      <w:pPr>
        <w:numPr>
          <w:ilvl w:val="0"/>
          <w:numId w:val="781"/>
        </w:numPr>
        <w:suppressAutoHyphens/>
        <w:spacing w:after="0" w:line="240" w:lineRule="auto"/>
        <w:ind w:left="284" w:hanging="284"/>
        <w:jc w:val="both"/>
        <w:rPr>
          <w:rFonts w:ascii="Times New Roman" w:eastAsia="Times New Roman" w:hAnsi="Times New Roman"/>
          <w:lang w:eastAsia="zh-CN"/>
        </w:rPr>
      </w:pPr>
      <w:r w:rsidRPr="00E74496">
        <w:rPr>
          <w:rFonts w:ascii="Times New Roman" w:eastAsia="Times New Roman" w:hAnsi="Times New Roman"/>
          <w:lang w:eastAsia="ar-SA"/>
        </w:rPr>
        <w:t xml:space="preserve">Wykonawca ma obowiązek poddać się kontroli przeprowadzonej przez udzielającego zamówienia lub osobę przez niego upoważnioną w zakresie wykonywania warunków niniejszej umowy, w każdym ich aspekcie, w szczególności zaś dotyczącym ochrony danych osobowych oraz jakości udzielanych </w:t>
      </w:r>
      <w:r w:rsidR="00512406">
        <w:rPr>
          <w:rFonts w:ascii="Times New Roman" w:eastAsia="Times New Roman" w:hAnsi="Times New Roman"/>
          <w:lang w:eastAsia="ar-SA"/>
        </w:rPr>
        <w:t>dostaw /</w:t>
      </w:r>
      <w:r w:rsidRPr="00E74496">
        <w:rPr>
          <w:rFonts w:ascii="Times New Roman" w:eastAsia="Times New Roman" w:hAnsi="Times New Roman"/>
          <w:lang w:eastAsia="ar-SA"/>
        </w:rPr>
        <w:t>usług.</w:t>
      </w:r>
    </w:p>
    <w:p w14:paraId="31606249" w14:textId="77777777" w:rsidR="00E74496" w:rsidRPr="00E74496" w:rsidRDefault="00E74496" w:rsidP="00E44AAA">
      <w:pPr>
        <w:numPr>
          <w:ilvl w:val="0"/>
          <w:numId w:val="781"/>
        </w:numPr>
        <w:suppressAutoHyphens/>
        <w:spacing w:after="0" w:line="240" w:lineRule="auto"/>
        <w:ind w:left="284" w:hanging="284"/>
        <w:jc w:val="both"/>
        <w:rPr>
          <w:rFonts w:ascii="Times New Roman" w:eastAsia="Times New Roman" w:hAnsi="Times New Roman"/>
          <w:lang w:eastAsia="zh-CN"/>
        </w:rPr>
      </w:pPr>
      <w:r w:rsidRPr="00E74496">
        <w:rPr>
          <w:rFonts w:ascii="Times New Roman" w:eastAsia="Times New Roman" w:hAnsi="Times New Roman"/>
          <w:lang w:eastAsia="zh-CN"/>
        </w:rPr>
        <w:lastRenderedPageBreak/>
        <w:t>Strony zgodnie oświadczają, iż w przypadku opóźnienia w zapłacie jakiejkolwiek należności z tytułu wykonania niniejszej Umowy, Wykonawcy przysługuje jedno roszczenie o zapłatę rekompensaty za koszty odzyskiwania należności, niezależnie od ilości wystawionych faktur w związku z wykonaniem niniejszej Umowy.</w:t>
      </w:r>
    </w:p>
    <w:p w14:paraId="59A758D1" w14:textId="77777777" w:rsidR="00E74496" w:rsidRPr="00E74496" w:rsidRDefault="00E74496" w:rsidP="00E44AAA">
      <w:pPr>
        <w:numPr>
          <w:ilvl w:val="0"/>
          <w:numId w:val="781"/>
        </w:numPr>
        <w:suppressAutoHyphens/>
        <w:spacing w:after="0" w:line="240" w:lineRule="auto"/>
        <w:ind w:left="284" w:hanging="284"/>
        <w:jc w:val="both"/>
        <w:rPr>
          <w:rFonts w:ascii="Times New Roman" w:eastAsia="Times New Roman" w:hAnsi="Times New Roman"/>
          <w:lang w:eastAsia="zh-CN"/>
        </w:rPr>
      </w:pPr>
      <w:r w:rsidRPr="00E74496">
        <w:rPr>
          <w:rFonts w:ascii="Times New Roman" w:eastAsia="Times New Roman" w:hAnsi="Times New Roma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39" w:history="1">
        <w:r w:rsidRPr="00E74496">
          <w:rPr>
            <w:rFonts w:ascii="Times New Roman" w:eastAsia="Times New Roman" w:hAnsi="Times New Roman"/>
            <w:color w:val="0563C1"/>
            <w:u w:val="single"/>
          </w:rPr>
          <w:t>https://www.szpitalzachodni.pl//dla-pacjenta/rodo-2/</w:t>
        </w:r>
      </w:hyperlink>
      <w:r w:rsidRPr="00E74496">
        <w:rPr>
          <w:rFonts w:ascii="Times New Roman" w:eastAsia="Times New Roman" w:hAnsi="Times New Roman"/>
        </w:rPr>
        <w:t xml:space="preserve"> .</w:t>
      </w:r>
    </w:p>
    <w:p w14:paraId="04074304" w14:textId="77777777" w:rsidR="00E74496" w:rsidRPr="00E74496" w:rsidRDefault="00E74496" w:rsidP="00E74496">
      <w:pPr>
        <w:spacing w:before="120" w:after="120" w:line="240" w:lineRule="auto"/>
        <w:ind w:right="-369"/>
        <w:jc w:val="center"/>
        <w:rPr>
          <w:rFonts w:ascii="Times New Roman" w:hAnsi="Times New Roman"/>
        </w:rPr>
      </w:pPr>
      <w:r w:rsidRPr="00E74496">
        <w:rPr>
          <w:rFonts w:ascii="Times New Roman" w:hAnsi="Times New Roman"/>
          <w:b/>
        </w:rPr>
        <w:t>§ 14</w:t>
      </w:r>
    </w:p>
    <w:p w14:paraId="25A291F3" w14:textId="77777777" w:rsidR="00E74496" w:rsidRPr="00E74496" w:rsidRDefault="00E74496" w:rsidP="00E44AAA">
      <w:pPr>
        <w:numPr>
          <w:ilvl w:val="0"/>
          <w:numId w:val="51"/>
        </w:numPr>
        <w:spacing w:after="0" w:line="240" w:lineRule="auto"/>
        <w:ind w:left="284" w:hanging="284"/>
        <w:contextualSpacing/>
        <w:jc w:val="both"/>
        <w:rPr>
          <w:rFonts w:ascii="Times New Roman" w:hAnsi="Times New Roman"/>
        </w:rPr>
      </w:pPr>
      <w:r w:rsidRPr="00E74496">
        <w:rPr>
          <w:rFonts w:ascii="Times New Roman" w:hAnsi="Times New Roman"/>
        </w:rPr>
        <w:t>Wszelkie spory wynikające z realizacji niniejszej umowy rozstrzygane będą na zasadach wzajemnych negocjacji przez wyznaczonych pełnomocników.</w:t>
      </w:r>
    </w:p>
    <w:p w14:paraId="68C5D22B" w14:textId="77777777" w:rsidR="00E74496" w:rsidRPr="00E74496" w:rsidRDefault="00E74496" w:rsidP="00E44AAA">
      <w:pPr>
        <w:numPr>
          <w:ilvl w:val="0"/>
          <w:numId w:val="51"/>
        </w:numPr>
        <w:spacing w:after="0" w:line="240" w:lineRule="auto"/>
        <w:ind w:left="284" w:hanging="284"/>
        <w:contextualSpacing/>
        <w:jc w:val="both"/>
        <w:rPr>
          <w:rFonts w:ascii="Times New Roman" w:hAnsi="Times New Roman"/>
        </w:rPr>
      </w:pPr>
      <w:r w:rsidRPr="00E74496">
        <w:rPr>
          <w:rFonts w:ascii="Times New Roman" w:hAnsi="Times New Roman"/>
        </w:rPr>
        <w:t>Jeżeli strony umowy nie osiągną kompromisu wówczas sporne sprawy kierowane będą do Sądu właściwego dla siedziby Zamawiającego.</w:t>
      </w:r>
    </w:p>
    <w:p w14:paraId="081CB2FC" w14:textId="77777777" w:rsidR="00E74496" w:rsidRPr="00E74496" w:rsidRDefault="00E74496" w:rsidP="00E44AAA">
      <w:pPr>
        <w:numPr>
          <w:ilvl w:val="0"/>
          <w:numId w:val="51"/>
        </w:numPr>
        <w:spacing w:after="0" w:line="240" w:lineRule="auto"/>
        <w:ind w:left="284" w:hanging="284"/>
        <w:contextualSpacing/>
        <w:jc w:val="both"/>
        <w:rPr>
          <w:rFonts w:ascii="Times New Roman" w:hAnsi="Times New Roman"/>
        </w:rPr>
      </w:pPr>
      <w:r w:rsidRPr="00E74496">
        <w:rPr>
          <w:rFonts w:ascii="Times New Roman" w:hAnsi="Times New Roman"/>
        </w:rPr>
        <w:t>W sprawach spornych obowiązują przepisy prawa polskiego.</w:t>
      </w:r>
    </w:p>
    <w:p w14:paraId="500B2E95" w14:textId="77777777" w:rsidR="00E74496" w:rsidRPr="00E74496" w:rsidRDefault="00E74496" w:rsidP="00E74496">
      <w:pPr>
        <w:spacing w:before="120" w:after="120" w:line="240" w:lineRule="auto"/>
        <w:ind w:right="-369"/>
        <w:jc w:val="center"/>
        <w:rPr>
          <w:rFonts w:ascii="Times New Roman" w:hAnsi="Times New Roman"/>
          <w:b/>
        </w:rPr>
      </w:pPr>
      <w:r w:rsidRPr="00E74496">
        <w:rPr>
          <w:rFonts w:ascii="Times New Roman" w:hAnsi="Times New Roman"/>
          <w:b/>
        </w:rPr>
        <w:t>§ 15</w:t>
      </w:r>
    </w:p>
    <w:p w14:paraId="5806FD71" w14:textId="77777777" w:rsidR="00E74496" w:rsidRPr="00E74496" w:rsidRDefault="00E74496" w:rsidP="00E74496">
      <w:pPr>
        <w:spacing w:after="0" w:line="240" w:lineRule="auto"/>
        <w:ind w:left="284" w:hanging="284"/>
        <w:jc w:val="both"/>
        <w:rPr>
          <w:rFonts w:ascii="Times New Roman" w:hAnsi="Times New Roman"/>
        </w:rPr>
      </w:pPr>
      <w:r w:rsidRPr="00E74496">
        <w:rPr>
          <w:rFonts w:ascii="Times New Roman" w:hAnsi="Times New Roman"/>
        </w:rPr>
        <w:t>1.</w:t>
      </w:r>
      <w:r w:rsidRPr="00E74496">
        <w:rPr>
          <w:rFonts w:ascii="Times New Roman" w:hAnsi="Times New Roman"/>
        </w:rPr>
        <w:tab/>
        <w:t>Umowę sporządzono w trzech jednobrzmiących egzemplarzach, dwa dla Zamawiającego i jeden dla Wykonawcy.</w:t>
      </w:r>
    </w:p>
    <w:p w14:paraId="1F35C6CC" w14:textId="77777777" w:rsidR="00E74496" w:rsidRPr="00E74496" w:rsidRDefault="00E74496" w:rsidP="00E74496">
      <w:pPr>
        <w:spacing w:after="0" w:line="240" w:lineRule="auto"/>
        <w:ind w:left="284" w:hanging="284"/>
        <w:jc w:val="both"/>
        <w:rPr>
          <w:rFonts w:ascii="Times New Roman" w:hAnsi="Times New Roman"/>
        </w:rPr>
      </w:pPr>
      <w:r w:rsidRPr="00E74496">
        <w:rPr>
          <w:rFonts w:ascii="Times New Roman" w:hAnsi="Times New Roman"/>
        </w:rPr>
        <w:t>2.</w:t>
      </w:r>
      <w:r w:rsidRPr="00E74496">
        <w:rPr>
          <w:rFonts w:ascii="Times New Roman" w:hAnsi="Times New Roman"/>
        </w:rPr>
        <w:tab/>
        <w:t xml:space="preserve">W przypadku elektronicznego podpisania umowy za datę zawarcia umowy uznaje się dzień złożenia kwalifikowanego podpisu elektronicznego przez ostatnią ze stron.  </w:t>
      </w:r>
    </w:p>
    <w:p w14:paraId="6D18456A" w14:textId="77777777" w:rsidR="00E74496" w:rsidRPr="00E74496" w:rsidRDefault="00E74496" w:rsidP="00E74496">
      <w:pPr>
        <w:spacing w:after="0"/>
        <w:ind w:right="-228"/>
        <w:jc w:val="both"/>
        <w:rPr>
          <w:rFonts w:ascii="Times New Roman" w:eastAsia="Calibri" w:hAnsi="Times New Roman"/>
          <w:lang w:eastAsia="en-US"/>
        </w:rPr>
      </w:pPr>
    </w:p>
    <w:p w14:paraId="572BF462" w14:textId="77777777" w:rsidR="00E74496" w:rsidRPr="00E74496" w:rsidRDefault="00E74496" w:rsidP="00E74496">
      <w:pPr>
        <w:spacing w:after="0" w:line="240" w:lineRule="auto"/>
        <w:jc w:val="both"/>
        <w:rPr>
          <w:rFonts w:ascii="Times New Roman" w:hAnsi="Times New Roman"/>
        </w:rPr>
      </w:pPr>
      <w:r w:rsidRPr="00E74496">
        <w:rPr>
          <w:rFonts w:ascii="Times New Roman" w:hAnsi="Times New Roman"/>
        </w:rPr>
        <w:t>Załączniki:</w:t>
      </w:r>
    </w:p>
    <w:p w14:paraId="4C4B3DA0" w14:textId="77777777" w:rsidR="00E74496" w:rsidRPr="00E74496" w:rsidRDefault="00E74496" w:rsidP="00E74496">
      <w:pPr>
        <w:spacing w:after="0" w:line="240" w:lineRule="auto"/>
        <w:jc w:val="both"/>
        <w:rPr>
          <w:rFonts w:ascii="Times New Roman" w:hAnsi="Times New Roman"/>
        </w:rPr>
      </w:pPr>
      <w:r w:rsidRPr="00E74496">
        <w:rPr>
          <w:rFonts w:ascii="Times New Roman" w:hAnsi="Times New Roman"/>
        </w:rPr>
        <w:t>Formularz cenowy.</w:t>
      </w:r>
    </w:p>
    <w:p w14:paraId="7D87FDC9" w14:textId="77777777" w:rsidR="00E74496" w:rsidRPr="00E74496" w:rsidRDefault="00E74496" w:rsidP="00E74496">
      <w:pPr>
        <w:spacing w:after="0" w:line="240" w:lineRule="auto"/>
        <w:jc w:val="both"/>
        <w:rPr>
          <w:rFonts w:ascii="Times New Roman" w:hAnsi="Times New Roman"/>
        </w:rPr>
      </w:pPr>
    </w:p>
    <w:p w14:paraId="651FFFFA" w14:textId="77777777" w:rsidR="00E74496" w:rsidRPr="00E74496" w:rsidRDefault="00E74496" w:rsidP="00E74496">
      <w:pPr>
        <w:spacing w:after="0" w:line="240" w:lineRule="auto"/>
        <w:jc w:val="center"/>
        <w:rPr>
          <w:rFonts w:ascii="Times New Roman" w:hAnsi="Times New Roman"/>
          <w:b/>
          <w:bCs/>
        </w:rPr>
      </w:pPr>
      <w:r w:rsidRPr="00E74496">
        <w:rPr>
          <w:rFonts w:ascii="Times New Roman" w:hAnsi="Times New Roman"/>
          <w:b/>
          <w:bCs/>
        </w:rPr>
        <w:t>ZAMAWIAJĄCY:</w:t>
      </w:r>
      <w:r w:rsidRPr="00E74496">
        <w:rPr>
          <w:rFonts w:ascii="Times New Roman" w:hAnsi="Times New Roman"/>
          <w:b/>
          <w:bCs/>
        </w:rPr>
        <w:tab/>
      </w:r>
      <w:r w:rsidRPr="00E74496">
        <w:rPr>
          <w:rFonts w:ascii="Times New Roman" w:hAnsi="Times New Roman"/>
          <w:b/>
          <w:bCs/>
        </w:rPr>
        <w:tab/>
        <w:t xml:space="preserve">                                                                                </w:t>
      </w:r>
      <w:r w:rsidRPr="00E74496">
        <w:rPr>
          <w:rFonts w:ascii="Times New Roman" w:hAnsi="Times New Roman"/>
          <w:b/>
          <w:bCs/>
        </w:rPr>
        <w:tab/>
        <w:t>WYKONAWCA</w:t>
      </w:r>
    </w:p>
    <w:p w14:paraId="75915E55" w14:textId="600896F5" w:rsidR="00534029" w:rsidRPr="00567B01" w:rsidRDefault="00534029">
      <w:pPr>
        <w:spacing w:line="240" w:lineRule="auto"/>
        <w:rPr>
          <w:rFonts w:ascii="Times New Roman" w:hAnsi="Times New Roman"/>
          <w:sz w:val="24"/>
          <w:szCs w:val="24"/>
        </w:rPr>
      </w:pPr>
    </w:p>
    <w:sectPr w:rsidR="00534029" w:rsidRPr="00567B01" w:rsidSect="000B1759">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7B40B" w14:textId="77777777" w:rsidR="00C728FC" w:rsidRDefault="00C728FC" w:rsidP="00123720">
      <w:pPr>
        <w:spacing w:after="0" w:line="240" w:lineRule="auto"/>
      </w:pPr>
      <w:r>
        <w:separator/>
      </w:r>
    </w:p>
  </w:endnote>
  <w:endnote w:type="continuationSeparator" w:id="0">
    <w:p w14:paraId="376FEB7C" w14:textId="77777777" w:rsidR="00C728FC" w:rsidRDefault="00C728FC"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charset w:val="00"/>
    <w:family w:val="roman"/>
    <w:pitch w:val="default"/>
  </w:font>
  <w:font w:name="Arial2">
    <w:altName w:val="Arial"/>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8FE3" w14:textId="77777777" w:rsidR="00D2290F" w:rsidRDefault="00D229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76CDDB" w14:textId="77777777" w:rsidR="00D2290F" w:rsidRDefault="00D2290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7225" w14:textId="77777777" w:rsidR="00D2290F" w:rsidRDefault="00D229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30</w:t>
    </w:r>
    <w:r>
      <w:rPr>
        <w:rStyle w:val="Numerstrony"/>
      </w:rPr>
      <w:fldChar w:fldCharType="end"/>
    </w:r>
  </w:p>
  <w:p w14:paraId="3597D8CC" w14:textId="77777777" w:rsidR="00D2290F" w:rsidRDefault="00D2290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0570" w14:textId="77777777" w:rsidR="00AF1DB5" w:rsidRDefault="00AF1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AF1DB5" w:rsidRDefault="00AF1DB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49EF" w14:textId="77777777" w:rsidR="00AF1DB5" w:rsidRDefault="00AF1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D5E60">
      <w:rPr>
        <w:rStyle w:val="Numerstrony"/>
        <w:noProof/>
      </w:rPr>
      <w:t>30</w:t>
    </w:r>
    <w:r>
      <w:rPr>
        <w:rStyle w:val="Numerstrony"/>
      </w:rPr>
      <w:fldChar w:fldCharType="end"/>
    </w:r>
  </w:p>
  <w:p w14:paraId="7D774996" w14:textId="77777777" w:rsidR="00AF1DB5" w:rsidRDefault="00AF1DB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FA327" w14:textId="77777777" w:rsidR="00C728FC" w:rsidRDefault="00C728FC" w:rsidP="00123720">
      <w:pPr>
        <w:spacing w:after="0" w:line="240" w:lineRule="auto"/>
      </w:pPr>
      <w:r>
        <w:separator/>
      </w:r>
    </w:p>
  </w:footnote>
  <w:footnote w:type="continuationSeparator" w:id="0">
    <w:p w14:paraId="0BE54F7D" w14:textId="77777777" w:rsidR="00C728FC" w:rsidRDefault="00C728FC"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3A"/>
    <w:multiLevelType w:val="hybridMultilevel"/>
    <w:tmpl w:val="61574094"/>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1A0E8A"/>
    <w:multiLevelType w:val="multilevel"/>
    <w:tmpl w:val="0A98AE44"/>
    <w:styleLink w:val="WWNum22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00532C0B"/>
    <w:multiLevelType w:val="multilevel"/>
    <w:tmpl w:val="A582EAB6"/>
    <w:styleLink w:val="WWNum1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00E4659B"/>
    <w:multiLevelType w:val="multilevel"/>
    <w:tmpl w:val="5BB6ABF6"/>
    <w:styleLink w:val="WWNum2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01803779"/>
    <w:multiLevelType w:val="multilevel"/>
    <w:tmpl w:val="B52CF274"/>
    <w:styleLink w:val="WWNum26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018D2691"/>
    <w:multiLevelType w:val="multilevel"/>
    <w:tmpl w:val="8B8261CC"/>
    <w:styleLink w:val="WWNum3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01A12789"/>
    <w:multiLevelType w:val="multilevel"/>
    <w:tmpl w:val="E1E0DF84"/>
    <w:styleLink w:val="WWNum54"/>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1.%2.%3)"/>
      <w:lvlJc w:val="left"/>
      <w:pPr>
        <w:ind w:left="2597" w:hanging="180"/>
      </w:pPr>
      <w:rPr>
        <w:rFonts w:cs="Times New Roman"/>
      </w:rPr>
    </w:lvl>
    <w:lvl w:ilvl="3">
      <w:start w:val="1"/>
      <w:numFmt w:val="decimal"/>
      <w:lvlText w:val="%1.%2.%3.%4."/>
      <w:lvlJc w:val="left"/>
      <w:pPr>
        <w:ind w:left="3317" w:hanging="360"/>
      </w:pPr>
    </w:lvl>
    <w:lvl w:ilvl="4">
      <w:start w:val="1"/>
      <w:numFmt w:val="lowerLetter"/>
      <w:lvlText w:val="%1.%2.%3.%4.%5."/>
      <w:lvlJc w:val="left"/>
      <w:pPr>
        <w:ind w:left="4037" w:hanging="360"/>
      </w:pPr>
    </w:lvl>
    <w:lvl w:ilvl="5">
      <w:start w:val="1"/>
      <w:numFmt w:val="lowerRoman"/>
      <w:lvlText w:val="%1.%2.%3.%4.%5.%6."/>
      <w:lvlJc w:val="right"/>
      <w:pPr>
        <w:ind w:left="4757" w:hanging="180"/>
      </w:pPr>
    </w:lvl>
    <w:lvl w:ilvl="6">
      <w:start w:val="1"/>
      <w:numFmt w:val="decimal"/>
      <w:lvlText w:val="%1.%2.%3.%4.%5.%6.%7."/>
      <w:lvlJc w:val="left"/>
      <w:pPr>
        <w:ind w:left="5477" w:hanging="360"/>
      </w:pPr>
    </w:lvl>
    <w:lvl w:ilvl="7">
      <w:start w:val="1"/>
      <w:numFmt w:val="lowerLetter"/>
      <w:lvlText w:val="%1.%2.%3.%4.%5.%6.%7.%8."/>
      <w:lvlJc w:val="left"/>
      <w:pPr>
        <w:ind w:left="6197" w:hanging="360"/>
      </w:pPr>
    </w:lvl>
    <w:lvl w:ilvl="8">
      <w:start w:val="1"/>
      <w:numFmt w:val="lowerRoman"/>
      <w:lvlText w:val="%1.%2.%3.%4.%5.%6.%7.%8.%9."/>
      <w:lvlJc w:val="right"/>
      <w:pPr>
        <w:ind w:left="6917" w:hanging="180"/>
      </w:pPr>
    </w:lvl>
  </w:abstractNum>
  <w:abstractNum w:abstractNumId="22" w15:restartNumberingAfterBreak="0">
    <w:nsid w:val="01B77C3D"/>
    <w:multiLevelType w:val="multilevel"/>
    <w:tmpl w:val="283CE390"/>
    <w:styleLink w:val="WWNum6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01FD67A2"/>
    <w:multiLevelType w:val="multilevel"/>
    <w:tmpl w:val="00006966"/>
    <w:styleLink w:val="WWNum36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022A3FE0"/>
    <w:multiLevelType w:val="multilevel"/>
    <w:tmpl w:val="4574F422"/>
    <w:styleLink w:val="WWNum1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02B4621C"/>
    <w:multiLevelType w:val="multilevel"/>
    <w:tmpl w:val="12F48EE6"/>
    <w:styleLink w:val="WWNum26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032F6171"/>
    <w:multiLevelType w:val="multilevel"/>
    <w:tmpl w:val="E602587E"/>
    <w:styleLink w:val="WWNum65"/>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7" w15:restartNumberingAfterBreak="0">
    <w:nsid w:val="034F0C5E"/>
    <w:multiLevelType w:val="multilevel"/>
    <w:tmpl w:val="3A9821E2"/>
    <w:styleLink w:val="WWNum17"/>
    <w:lvl w:ilvl="0">
      <w:start w:val="1"/>
      <w:numFmt w:val="decimal"/>
      <w:lvlText w:val="%1)"/>
      <w:lvlJc w:val="left"/>
      <w:pPr>
        <w:ind w:left="360" w:hanging="360"/>
      </w:pPr>
      <w:rPr>
        <w:b w:val="0"/>
        <w:sz w:val="24"/>
        <w:szCs w:val="24"/>
      </w:rPr>
    </w:lvl>
    <w:lvl w:ilvl="1">
      <w:start w:val="1"/>
      <w:numFmt w:val="decimal"/>
      <w:lvlText w:val="%2)"/>
      <w:lvlJc w:val="left"/>
      <w:pPr>
        <w:ind w:left="1440" w:hanging="360"/>
      </w:pPr>
      <w:rPr>
        <w:b w:val="0"/>
      </w:r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036C0707"/>
    <w:multiLevelType w:val="multilevel"/>
    <w:tmpl w:val="9C2831EA"/>
    <w:styleLink w:val="WWNum29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037133E7"/>
    <w:multiLevelType w:val="multilevel"/>
    <w:tmpl w:val="DBDE8C7E"/>
    <w:styleLink w:val="WWNum41"/>
    <w:lvl w:ilvl="0">
      <w:start w:val="1"/>
      <w:numFmt w:val="decimal"/>
      <w:lvlText w:val="%1."/>
      <w:lvlJc w:val="left"/>
      <w:pPr>
        <w:ind w:left="720" w:hanging="360"/>
      </w:pPr>
      <w:rPr>
        <w:rFonts w:eastAsia="Times New Roman" w:cs="Times New Roman"/>
        <w:b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color w:val="00000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039235E9"/>
    <w:multiLevelType w:val="multilevel"/>
    <w:tmpl w:val="F29295EC"/>
    <w:styleLink w:val="WWNum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03AE4ECD"/>
    <w:multiLevelType w:val="multilevel"/>
    <w:tmpl w:val="C14AE6D0"/>
    <w:styleLink w:val="WWNum28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03B61F28"/>
    <w:multiLevelType w:val="hybridMultilevel"/>
    <w:tmpl w:val="14848F98"/>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33" w15:restartNumberingAfterBreak="0">
    <w:nsid w:val="046B37F5"/>
    <w:multiLevelType w:val="multilevel"/>
    <w:tmpl w:val="F31AC064"/>
    <w:styleLink w:val="WWNum2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04777533"/>
    <w:multiLevelType w:val="multilevel"/>
    <w:tmpl w:val="DBD65FF2"/>
    <w:styleLink w:val="WWNum2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04C10B2B"/>
    <w:multiLevelType w:val="multilevel"/>
    <w:tmpl w:val="36441916"/>
    <w:styleLink w:val="WWNum8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05065B60"/>
    <w:multiLevelType w:val="multilevel"/>
    <w:tmpl w:val="52E46FF2"/>
    <w:styleLink w:val="WWNum21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05746BBC"/>
    <w:multiLevelType w:val="multilevel"/>
    <w:tmpl w:val="AE78C494"/>
    <w:styleLink w:val="WWNum21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15:restartNumberingAfterBreak="0">
    <w:nsid w:val="0625699A"/>
    <w:multiLevelType w:val="multilevel"/>
    <w:tmpl w:val="18885D20"/>
    <w:styleLink w:val="WWNum11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06AA5B27"/>
    <w:multiLevelType w:val="multilevel"/>
    <w:tmpl w:val="87CAC06A"/>
    <w:styleLink w:val="WWNum3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06D247BB"/>
    <w:multiLevelType w:val="multilevel"/>
    <w:tmpl w:val="3542AA8A"/>
    <w:styleLink w:val="WWNum7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06DF59C4"/>
    <w:multiLevelType w:val="multilevel"/>
    <w:tmpl w:val="15084E44"/>
    <w:styleLink w:val="WWNum1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077D7BDA"/>
    <w:multiLevelType w:val="multilevel"/>
    <w:tmpl w:val="7A1C2830"/>
    <w:styleLink w:val="WWNum2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 w15:restartNumberingAfterBreak="0">
    <w:nsid w:val="083A53D6"/>
    <w:multiLevelType w:val="multilevel"/>
    <w:tmpl w:val="0434A8A6"/>
    <w:styleLink w:val="WWNum32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4" w15:restartNumberingAfterBreak="0">
    <w:nsid w:val="08640E83"/>
    <w:multiLevelType w:val="multilevel"/>
    <w:tmpl w:val="D7300796"/>
    <w:styleLink w:val="WWNum15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08891E8C"/>
    <w:multiLevelType w:val="multilevel"/>
    <w:tmpl w:val="39A2739E"/>
    <w:styleLink w:val="WWNum24"/>
    <w:lvl w:ilvl="0">
      <w:start w:val="1"/>
      <w:numFmt w:val="decimal"/>
      <w:lvlText w:val="%1)"/>
      <w:lvlJc w:val="left"/>
      <w:pPr>
        <w:ind w:left="1004" w:hanging="360"/>
      </w:pPr>
      <w:rPr>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6" w15:restartNumberingAfterBreak="0">
    <w:nsid w:val="08D17D0C"/>
    <w:multiLevelType w:val="multilevel"/>
    <w:tmpl w:val="15104F2A"/>
    <w:styleLink w:val="WWNum2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 w15:restartNumberingAfterBreak="0">
    <w:nsid w:val="08DA4D68"/>
    <w:multiLevelType w:val="multilevel"/>
    <w:tmpl w:val="AC7CC1E6"/>
    <w:styleLink w:val="WWNum3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8FF50A3"/>
    <w:multiLevelType w:val="multilevel"/>
    <w:tmpl w:val="70E0D2FC"/>
    <w:styleLink w:val="WWNum1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090A790C"/>
    <w:multiLevelType w:val="multilevel"/>
    <w:tmpl w:val="06D21D42"/>
    <w:styleLink w:val="WWNum1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0912379F"/>
    <w:multiLevelType w:val="multilevel"/>
    <w:tmpl w:val="24509C7A"/>
    <w:styleLink w:val="WWNum27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2" w15:restartNumberingAfterBreak="0">
    <w:nsid w:val="09472C5A"/>
    <w:multiLevelType w:val="multilevel"/>
    <w:tmpl w:val="584A6706"/>
    <w:styleLink w:val="WWNum44"/>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A4244AF"/>
    <w:multiLevelType w:val="multilevel"/>
    <w:tmpl w:val="7CF6705E"/>
    <w:styleLink w:val="WWNum7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4" w15:restartNumberingAfterBreak="0">
    <w:nsid w:val="0A4F23B8"/>
    <w:multiLevelType w:val="multilevel"/>
    <w:tmpl w:val="2646A140"/>
    <w:styleLink w:val="WWNum16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5" w15:restartNumberingAfterBreak="0">
    <w:nsid w:val="0A61574E"/>
    <w:multiLevelType w:val="multilevel"/>
    <w:tmpl w:val="0DEEBCF6"/>
    <w:styleLink w:val="WWNum3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6" w15:restartNumberingAfterBreak="0">
    <w:nsid w:val="0B416A06"/>
    <w:multiLevelType w:val="multilevel"/>
    <w:tmpl w:val="52BEB044"/>
    <w:styleLink w:val="WWNum3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7" w15:restartNumberingAfterBreak="0">
    <w:nsid w:val="0B556509"/>
    <w:multiLevelType w:val="multilevel"/>
    <w:tmpl w:val="B136EFF8"/>
    <w:styleLink w:val="WWNum2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8" w15:restartNumberingAfterBreak="0">
    <w:nsid w:val="0B5918FB"/>
    <w:multiLevelType w:val="multilevel"/>
    <w:tmpl w:val="03FADA86"/>
    <w:styleLink w:val="WWNum2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9" w15:restartNumberingAfterBreak="0">
    <w:nsid w:val="0B8D47D4"/>
    <w:multiLevelType w:val="multilevel"/>
    <w:tmpl w:val="8304D9F2"/>
    <w:styleLink w:val="WWNum18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0" w15:restartNumberingAfterBreak="0">
    <w:nsid w:val="0BE86640"/>
    <w:multiLevelType w:val="multilevel"/>
    <w:tmpl w:val="F2E4BA1C"/>
    <w:styleLink w:val="WWNum3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1" w15:restartNumberingAfterBreak="0">
    <w:nsid w:val="0BF5555D"/>
    <w:multiLevelType w:val="multilevel"/>
    <w:tmpl w:val="4AF88EA0"/>
    <w:styleLink w:val="WWNum1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2" w15:restartNumberingAfterBreak="0">
    <w:nsid w:val="0BF74136"/>
    <w:multiLevelType w:val="multilevel"/>
    <w:tmpl w:val="CDF0F5D6"/>
    <w:styleLink w:val="WWNum2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3" w15:restartNumberingAfterBreak="0">
    <w:nsid w:val="0CD62371"/>
    <w:multiLevelType w:val="multilevel"/>
    <w:tmpl w:val="B5261A32"/>
    <w:styleLink w:val="WWNum27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4" w15:restartNumberingAfterBreak="0">
    <w:nsid w:val="0D2E3FAE"/>
    <w:multiLevelType w:val="multilevel"/>
    <w:tmpl w:val="57D646A2"/>
    <w:styleLink w:val="WWNum3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5" w15:restartNumberingAfterBreak="0">
    <w:nsid w:val="0D535A55"/>
    <w:multiLevelType w:val="multilevel"/>
    <w:tmpl w:val="7E16AE7C"/>
    <w:styleLink w:val="WWNum21"/>
    <w:lvl w:ilvl="0">
      <w:start w:val="1"/>
      <w:numFmt w:val="lowerLetter"/>
      <w:lvlText w:val="%1)"/>
      <w:lvlJc w:val="left"/>
      <w:pPr>
        <w:ind w:left="765" w:hanging="360"/>
      </w:pPr>
      <w:rPr>
        <w:b w:val="0"/>
        <w:i w:val="0"/>
        <w:iCs/>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66" w15:restartNumberingAfterBreak="0">
    <w:nsid w:val="0D756D37"/>
    <w:multiLevelType w:val="multilevel"/>
    <w:tmpl w:val="32E28896"/>
    <w:styleLink w:val="WWNum29"/>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7"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E8F3CC6"/>
    <w:multiLevelType w:val="multilevel"/>
    <w:tmpl w:val="4F7A4F8A"/>
    <w:styleLink w:val="WWNum17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9" w15:restartNumberingAfterBreak="0">
    <w:nsid w:val="0F3E6E36"/>
    <w:multiLevelType w:val="multilevel"/>
    <w:tmpl w:val="A7A881D0"/>
    <w:styleLink w:val="WWNum1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0" w15:restartNumberingAfterBreak="0">
    <w:nsid w:val="0F492275"/>
    <w:multiLevelType w:val="multilevel"/>
    <w:tmpl w:val="29F4F5C6"/>
    <w:styleLink w:val="WWNum21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1" w15:restartNumberingAfterBreak="0">
    <w:nsid w:val="0F5F6571"/>
    <w:multiLevelType w:val="multilevel"/>
    <w:tmpl w:val="F4F4E29E"/>
    <w:styleLink w:val="WWNum5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0F7C326B"/>
    <w:multiLevelType w:val="multilevel"/>
    <w:tmpl w:val="C4301FFE"/>
    <w:styleLink w:val="WWNum13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3"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FF1343A"/>
    <w:multiLevelType w:val="multilevel"/>
    <w:tmpl w:val="87E009FC"/>
    <w:styleLink w:val="WWNum3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5" w15:restartNumberingAfterBreak="0">
    <w:nsid w:val="0FFC5ABC"/>
    <w:multiLevelType w:val="multilevel"/>
    <w:tmpl w:val="5D6A2384"/>
    <w:styleLink w:val="WWNum1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6" w15:restartNumberingAfterBreak="0">
    <w:nsid w:val="10124431"/>
    <w:multiLevelType w:val="multilevel"/>
    <w:tmpl w:val="9162D06C"/>
    <w:styleLink w:val="WWNum4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10583CFD"/>
    <w:multiLevelType w:val="multilevel"/>
    <w:tmpl w:val="F1AE3B10"/>
    <w:styleLink w:val="WWNum3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8" w15:restartNumberingAfterBreak="0">
    <w:nsid w:val="11245347"/>
    <w:multiLevelType w:val="hybridMultilevel"/>
    <w:tmpl w:val="7B8E7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15F1CB1"/>
    <w:multiLevelType w:val="multilevel"/>
    <w:tmpl w:val="E6947C8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0" w15:restartNumberingAfterBreak="0">
    <w:nsid w:val="11727BF4"/>
    <w:multiLevelType w:val="multilevel"/>
    <w:tmpl w:val="2D687316"/>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117447D1"/>
    <w:multiLevelType w:val="multilevel"/>
    <w:tmpl w:val="AF32B01A"/>
    <w:styleLink w:val="WWNum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2" w15:restartNumberingAfterBreak="0">
    <w:nsid w:val="11AF2925"/>
    <w:multiLevelType w:val="multilevel"/>
    <w:tmpl w:val="4E0483EE"/>
    <w:styleLink w:val="WWNum23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3" w15:restartNumberingAfterBreak="0">
    <w:nsid w:val="11BC1B9C"/>
    <w:multiLevelType w:val="multilevel"/>
    <w:tmpl w:val="EE5AAFBA"/>
    <w:styleLink w:val="WWNum19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4"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2587E3A"/>
    <w:multiLevelType w:val="multilevel"/>
    <w:tmpl w:val="99D4086A"/>
    <w:styleLink w:val="WWNum3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6" w15:restartNumberingAfterBreak="0">
    <w:nsid w:val="12E3537F"/>
    <w:multiLevelType w:val="multilevel"/>
    <w:tmpl w:val="E4E48D86"/>
    <w:styleLink w:val="WWNum23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7" w15:restartNumberingAfterBreak="0">
    <w:nsid w:val="12F578B2"/>
    <w:multiLevelType w:val="multilevel"/>
    <w:tmpl w:val="36F6E558"/>
    <w:styleLink w:val="WWNum26"/>
    <w:lvl w:ilvl="0">
      <w:start w:val="1"/>
      <w:numFmt w:val="decimal"/>
      <w:lvlText w:val="%1)"/>
      <w:lvlJc w:val="left"/>
      <w:pPr>
        <w:ind w:left="72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13734F32"/>
    <w:multiLevelType w:val="multilevel"/>
    <w:tmpl w:val="CFB86CA0"/>
    <w:styleLink w:val="WWNum3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9" w15:restartNumberingAfterBreak="0">
    <w:nsid w:val="138172C8"/>
    <w:multiLevelType w:val="multilevel"/>
    <w:tmpl w:val="548E569C"/>
    <w:styleLink w:val="WWNum19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0" w15:restartNumberingAfterBreak="0">
    <w:nsid w:val="138579F4"/>
    <w:multiLevelType w:val="multilevel"/>
    <w:tmpl w:val="ADE0E020"/>
    <w:styleLink w:val="WWNum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1" w15:restartNumberingAfterBreak="0">
    <w:nsid w:val="13D2165B"/>
    <w:multiLevelType w:val="multilevel"/>
    <w:tmpl w:val="C68A2980"/>
    <w:styleLink w:val="WWNum8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2" w15:restartNumberingAfterBreak="0">
    <w:nsid w:val="14506EDF"/>
    <w:multiLevelType w:val="multilevel"/>
    <w:tmpl w:val="872AD298"/>
    <w:styleLink w:val="WWNum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95"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58414C5"/>
    <w:multiLevelType w:val="multilevel"/>
    <w:tmpl w:val="1270C1E0"/>
    <w:styleLink w:val="WWNum26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7" w15:restartNumberingAfterBreak="0">
    <w:nsid w:val="158C4209"/>
    <w:multiLevelType w:val="multilevel"/>
    <w:tmpl w:val="1F04415A"/>
    <w:styleLink w:val="WWNum40"/>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8" w15:restartNumberingAfterBreak="0">
    <w:nsid w:val="16667849"/>
    <w:multiLevelType w:val="multilevel"/>
    <w:tmpl w:val="BF2E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67250F8"/>
    <w:multiLevelType w:val="hybridMultilevel"/>
    <w:tmpl w:val="24A65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6A866C8"/>
    <w:multiLevelType w:val="multilevel"/>
    <w:tmpl w:val="8BEC6CF8"/>
    <w:styleLink w:val="WWNum30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1" w15:restartNumberingAfterBreak="0">
    <w:nsid w:val="17137798"/>
    <w:multiLevelType w:val="multilevel"/>
    <w:tmpl w:val="C818B40C"/>
    <w:styleLink w:val="WWNum39"/>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17415985"/>
    <w:multiLevelType w:val="multilevel"/>
    <w:tmpl w:val="39EC6984"/>
    <w:styleLink w:val="WWNum2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3" w15:restartNumberingAfterBreak="0">
    <w:nsid w:val="180A5FD8"/>
    <w:multiLevelType w:val="multilevel"/>
    <w:tmpl w:val="434292D4"/>
    <w:styleLink w:val="WWNum36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4" w15:restartNumberingAfterBreak="0">
    <w:nsid w:val="181A5992"/>
    <w:multiLevelType w:val="multilevel"/>
    <w:tmpl w:val="EB526276"/>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18275770"/>
    <w:multiLevelType w:val="multilevel"/>
    <w:tmpl w:val="3BB8508C"/>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6" w15:restartNumberingAfterBreak="0">
    <w:nsid w:val="186F11FF"/>
    <w:multiLevelType w:val="multilevel"/>
    <w:tmpl w:val="27F2E16C"/>
    <w:styleLink w:val="WWNum3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7" w15:restartNumberingAfterBreak="0">
    <w:nsid w:val="18873192"/>
    <w:multiLevelType w:val="multilevel"/>
    <w:tmpl w:val="F54C2BFC"/>
    <w:styleLink w:val="WWNum27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8"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9"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8FF3235"/>
    <w:multiLevelType w:val="multilevel"/>
    <w:tmpl w:val="A470CAFA"/>
    <w:styleLink w:val="WWNum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1" w15:restartNumberingAfterBreak="0">
    <w:nsid w:val="193A6B91"/>
    <w:multiLevelType w:val="multilevel"/>
    <w:tmpl w:val="E764714C"/>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2" w15:restartNumberingAfterBreak="0">
    <w:nsid w:val="1A14346F"/>
    <w:multiLevelType w:val="multilevel"/>
    <w:tmpl w:val="65481052"/>
    <w:styleLink w:val="WWNum1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3"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114"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B0E2CA7"/>
    <w:multiLevelType w:val="multilevel"/>
    <w:tmpl w:val="5992BD34"/>
    <w:styleLink w:val="WWNum1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7" w15:restartNumberingAfterBreak="0">
    <w:nsid w:val="1B9F56BC"/>
    <w:multiLevelType w:val="multilevel"/>
    <w:tmpl w:val="5C1032AA"/>
    <w:styleLink w:val="WWNum21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8" w15:restartNumberingAfterBreak="0">
    <w:nsid w:val="1BAC58F5"/>
    <w:multiLevelType w:val="multilevel"/>
    <w:tmpl w:val="E5884984"/>
    <w:styleLink w:val="WWNum19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9" w15:restartNumberingAfterBreak="0">
    <w:nsid w:val="1BBA6CA2"/>
    <w:multiLevelType w:val="multilevel"/>
    <w:tmpl w:val="A25AE006"/>
    <w:styleLink w:val="WWNum3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1BC176FF"/>
    <w:multiLevelType w:val="multilevel"/>
    <w:tmpl w:val="C6DEA5AA"/>
    <w:styleLink w:val="WWNum2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1" w15:restartNumberingAfterBreak="0">
    <w:nsid w:val="1C0818C7"/>
    <w:multiLevelType w:val="multilevel"/>
    <w:tmpl w:val="76EC9952"/>
    <w:styleLink w:val="WWNum2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2"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C341A76"/>
    <w:multiLevelType w:val="multilevel"/>
    <w:tmpl w:val="C248B70A"/>
    <w:styleLink w:val="WWNum32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4" w15:restartNumberingAfterBreak="0">
    <w:nsid w:val="1C3F4AE5"/>
    <w:multiLevelType w:val="hybridMultilevel"/>
    <w:tmpl w:val="F3AEE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1CB3333C"/>
    <w:multiLevelType w:val="multilevel"/>
    <w:tmpl w:val="6D1C225E"/>
    <w:styleLink w:val="WWNum26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6" w15:restartNumberingAfterBreak="0">
    <w:nsid w:val="1CB87923"/>
    <w:multiLevelType w:val="multilevel"/>
    <w:tmpl w:val="E8F48DC0"/>
    <w:styleLink w:val="WW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1CF231E1"/>
    <w:multiLevelType w:val="multilevel"/>
    <w:tmpl w:val="A2CE5998"/>
    <w:styleLink w:val="WWNum1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8" w15:restartNumberingAfterBreak="0">
    <w:nsid w:val="1D5D2B5F"/>
    <w:multiLevelType w:val="multilevel"/>
    <w:tmpl w:val="53D45D3A"/>
    <w:styleLink w:val="WWNum2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9" w15:restartNumberingAfterBreak="0">
    <w:nsid w:val="1D904437"/>
    <w:multiLevelType w:val="multilevel"/>
    <w:tmpl w:val="4F6657FE"/>
    <w:styleLink w:val="WWNum19"/>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15:restartNumberingAfterBreak="0">
    <w:nsid w:val="1DB27ECF"/>
    <w:multiLevelType w:val="multilevel"/>
    <w:tmpl w:val="5C1E6EA8"/>
    <w:styleLink w:val="WWNum15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1" w15:restartNumberingAfterBreak="0">
    <w:nsid w:val="1DBB4712"/>
    <w:multiLevelType w:val="multilevel"/>
    <w:tmpl w:val="99224DF2"/>
    <w:styleLink w:val="WWNum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2" w15:restartNumberingAfterBreak="0">
    <w:nsid w:val="1DC12A5B"/>
    <w:multiLevelType w:val="multilevel"/>
    <w:tmpl w:val="3A846692"/>
    <w:styleLink w:val="WWNum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1DF02922"/>
    <w:multiLevelType w:val="multilevel"/>
    <w:tmpl w:val="6AFEEA02"/>
    <w:styleLink w:val="WWNum19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4" w15:restartNumberingAfterBreak="0">
    <w:nsid w:val="1E253338"/>
    <w:multiLevelType w:val="multilevel"/>
    <w:tmpl w:val="2DD0FC0C"/>
    <w:styleLink w:val="WWNum2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5" w15:restartNumberingAfterBreak="0">
    <w:nsid w:val="1E5F5E66"/>
    <w:multiLevelType w:val="multilevel"/>
    <w:tmpl w:val="67BAB1F4"/>
    <w:styleLink w:val="WWNum36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6"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1ED03DCF"/>
    <w:multiLevelType w:val="multilevel"/>
    <w:tmpl w:val="C34A7536"/>
    <w:styleLink w:val="WWNum1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8" w15:restartNumberingAfterBreak="0">
    <w:nsid w:val="1FFD76F6"/>
    <w:multiLevelType w:val="multilevel"/>
    <w:tmpl w:val="07187906"/>
    <w:styleLink w:val="WWNum31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9" w15:restartNumberingAfterBreak="0">
    <w:nsid w:val="202F56F7"/>
    <w:multiLevelType w:val="multilevel"/>
    <w:tmpl w:val="1960BCAE"/>
    <w:styleLink w:val="WWNum1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0" w15:restartNumberingAfterBreak="0">
    <w:nsid w:val="20384D9B"/>
    <w:multiLevelType w:val="multilevel"/>
    <w:tmpl w:val="F77859C4"/>
    <w:styleLink w:val="WWNum35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1" w15:restartNumberingAfterBreak="0">
    <w:nsid w:val="20936310"/>
    <w:multiLevelType w:val="multilevel"/>
    <w:tmpl w:val="37A65560"/>
    <w:styleLink w:val="WWNum38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2" w15:restartNumberingAfterBreak="0">
    <w:nsid w:val="20A10628"/>
    <w:multiLevelType w:val="hybridMultilevel"/>
    <w:tmpl w:val="B87E6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20FE6F84"/>
    <w:multiLevelType w:val="multilevel"/>
    <w:tmpl w:val="F85C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133559B"/>
    <w:multiLevelType w:val="multilevel"/>
    <w:tmpl w:val="E2CA1C1A"/>
    <w:styleLink w:val="WWNum3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5" w15:restartNumberingAfterBreak="0">
    <w:nsid w:val="21BB32DF"/>
    <w:multiLevelType w:val="multilevel"/>
    <w:tmpl w:val="9AB24008"/>
    <w:styleLink w:val="WWNum2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6" w15:restartNumberingAfterBreak="0">
    <w:nsid w:val="2200072B"/>
    <w:multiLevelType w:val="multilevel"/>
    <w:tmpl w:val="62360880"/>
    <w:styleLink w:val="WWNum25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7" w15:restartNumberingAfterBreak="0">
    <w:nsid w:val="22362A48"/>
    <w:multiLevelType w:val="multilevel"/>
    <w:tmpl w:val="67D02E2A"/>
    <w:styleLink w:val="WWNum60"/>
    <w:lvl w:ilvl="0">
      <w:start w:val="3"/>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8"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15:restartNumberingAfterBreak="0">
    <w:nsid w:val="228D22AE"/>
    <w:multiLevelType w:val="multilevel"/>
    <w:tmpl w:val="64989B00"/>
    <w:styleLink w:val="WWNum3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0" w15:restartNumberingAfterBreak="0">
    <w:nsid w:val="22A304E6"/>
    <w:multiLevelType w:val="multilevel"/>
    <w:tmpl w:val="460C864E"/>
    <w:styleLink w:val="WWNum39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1" w15:restartNumberingAfterBreak="0">
    <w:nsid w:val="22D33ACC"/>
    <w:multiLevelType w:val="multilevel"/>
    <w:tmpl w:val="E22413A2"/>
    <w:styleLink w:val="WWNum2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2" w15:restartNumberingAfterBreak="0">
    <w:nsid w:val="236E6694"/>
    <w:multiLevelType w:val="multilevel"/>
    <w:tmpl w:val="0F5CBF9C"/>
    <w:styleLink w:val="WWNum3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3" w15:restartNumberingAfterBreak="0">
    <w:nsid w:val="241B5DB9"/>
    <w:multiLevelType w:val="multilevel"/>
    <w:tmpl w:val="B81A2F58"/>
    <w:styleLink w:val="WWNum31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4" w15:restartNumberingAfterBreak="0">
    <w:nsid w:val="24AE63FC"/>
    <w:multiLevelType w:val="multilevel"/>
    <w:tmpl w:val="2B047F6C"/>
    <w:styleLink w:val="WWNum16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5" w15:restartNumberingAfterBreak="0">
    <w:nsid w:val="24C260C2"/>
    <w:multiLevelType w:val="multilevel"/>
    <w:tmpl w:val="5A2CC216"/>
    <w:styleLink w:val="WWNum17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6" w15:restartNumberingAfterBreak="0">
    <w:nsid w:val="24E5113C"/>
    <w:multiLevelType w:val="multilevel"/>
    <w:tmpl w:val="98103430"/>
    <w:styleLink w:val="WWNum3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7" w15:restartNumberingAfterBreak="0">
    <w:nsid w:val="250141FC"/>
    <w:multiLevelType w:val="multilevel"/>
    <w:tmpl w:val="481E14A0"/>
    <w:styleLink w:val="WWNum33"/>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8" w15:restartNumberingAfterBreak="0">
    <w:nsid w:val="25253691"/>
    <w:multiLevelType w:val="multilevel"/>
    <w:tmpl w:val="1AE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52C30D8"/>
    <w:multiLevelType w:val="multilevel"/>
    <w:tmpl w:val="25521532"/>
    <w:styleLink w:val="WWNum2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0" w15:restartNumberingAfterBreak="0">
    <w:nsid w:val="25BE2AD9"/>
    <w:multiLevelType w:val="multilevel"/>
    <w:tmpl w:val="2730A5D6"/>
    <w:styleLink w:val="WWNum2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1" w15:restartNumberingAfterBreak="0">
    <w:nsid w:val="26000459"/>
    <w:multiLevelType w:val="multilevel"/>
    <w:tmpl w:val="15EAFE82"/>
    <w:styleLink w:val="WWNum35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2" w15:restartNumberingAfterBreak="0">
    <w:nsid w:val="263879D3"/>
    <w:multiLevelType w:val="multilevel"/>
    <w:tmpl w:val="B930E59A"/>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26507F62"/>
    <w:multiLevelType w:val="multilevel"/>
    <w:tmpl w:val="569C1ED2"/>
    <w:styleLink w:val="WWNum22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4" w15:restartNumberingAfterBreak="0">
    <w:nsid w:val="26A421E6"/>
    <w:multiLevelType w:val="multilevel"/>
    <w:tmpl w:val="5E86D7BE"/>
    <w:styleLink w:val="WWNum11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5" w15:restartNumberingAfterBreak="0">
    <w:nsid w:val="26B23047"/>
    <w:multiLevelType w:val="multilevel"/>
    <w:tmpl w:val="7BF018D4"/>
    <w:styleLink w:val="WWNum20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6" w15:restartNumberingAfterBreak="0">
    <w:nsid w:val="26CF0D8A"/>
    <w:multiLevelType w:val="hybridMultilevel"/>
    <w:tmpl w:val="2B92DD24"/>
    <w:lvl w:ilvl="0" w:tplc="830AA6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2735438B"/>
    <w:multiLevelType w:val="multilevel"/>
    <w:tmpl w:val="CE343EEC"/>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27412456"/>
    <w:multiLevelType w:val="multilevel"/>
    <w:tmpl w:val="720A779E"/>
    <w:styleLink w:val="WWNum10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9" w15:restartNumberingAfterBreak="0">
    <w:nsid w:val="275D41F9"/>
    <w:multiLevelType w:val="multilevel"/>
    <w:tmpl w:val="6A9ECD08"/>
    <w:styleLink w:val="WWNum23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0" w15:restartNumberingAfterBreak="0">
    <w:nsid w:val="27825465"/>
    <w:multiLevelType w:val="multilevel"/>
    <w:tmpl w:val="E9AACB3C"/>
    <w:styleLink w:val="WWNum3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1" w15:restartNumberingAfterBreak="0">
    <w:nsid w:val="27DB42CA"/>
    <w:multiLevelType w:val="multilevel"/>
    <w:tmpl w:val="1D62C3D0"/>
    <w:styleLink w:val="WWNum1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2" w15:restartNumberingAfterBreak="0">
    <w:nsid w:val="28492983"/>
    <w:multiLevelType w:val="multilevel"/>
    <w:tmpl w:val="8D86F8EA"/>
    <w:styleLink w:val="WWNum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3" w15:restartNumberingAfterBreak="0">
    <w:nsid w:val="28592B68"/>
    <w:multiLevelType w:val="multilevel"/>
    <w:tmpl w:val="FCC0FE94"/>
    <w:styleLink w:val="WWNum12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4" w15:restartNumberingAfterBreak="0">
    <w:nsid w:val="28C71DDB"/>
    <w:multiLevelType w:val="multilevel"/>
    <w:tmpl w:val="44667AD4"/>
    <w:styleLink w:val="WWNum1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5" w15:restartNumberingAfterBreak="0">
    <w:nsid w:val="28EC2D34"/>
    <w:multiLevelType w:val="multilevel"/>
    <w:tmpl w:val="C6368DA6"/>
    <w:styleLink w:val="WWNum9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6" w15:restartNumberingAfterBreak="0">
    <w:nsid w:val="28F50778"/>
    <w:multiLevelType w:val="multilevel"/>
    <w:tmpl w:val="7A14C752"/>
    <w:styleLink w:val="WWNum29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7" w15:restartNumberingAfterBreak="0">
    <w:nsid w:val="295C7917"/>
    <w:multiLevelType w:val="multilevel"/>
    <w:tmpl w:val="50CABD06"/>
    <w:styleLink w:val="WWNum15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8" w15:restartNumberingAfterBreak="0">
    <w:nsid w:val="299C789F"/>
    <w:multiLevelType w:val="multilevel"/>
    <w:tmpl w:val="98823410"/>
    <w:styleLink w:val="WWNum1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9" w15:restartNumberingAfterBreak="0">
    <w:nsid w:val="299E5E7A"/>
    <w:multiLevelType w:val="multilevel"/>
    <w:tmpl w:val="923CB316"/>
    <w:styleLink w:val="WWNum15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0" w15:restartNumberingAfterBreak="0">
    <w:nsid w:val="29A84770"/>
    <w:multiLevelType w:val="multilevel"/>
    <w:tmpl w:val="B8D40DFE"/>
    <w:styleLink w:val="WWNum39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1" w15:restartNumberingAfterBreak="0">
    <w:nsid w:val="29B07763"/>
    <w:multiLevelType w:val="multilevel"/>
    <w:tmpl w:val="B2FC0B96"/>
    <w:styleLink w:val="WWNum3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2" w15:restartNumberingAfterBreak="0">
    <w:nsid w:val="29F26077"/>
    <w:multiLevelType w:val="multilevel"/>
    <w:tmpl w:val="DBD4ED4A"/>
    <w:styleLink w:val="WWNum1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3" w15:restartNumberingAfterBreak="0">
    <w:nsid w:val="2A024BB1"/>
    <w:multiLevelType w:val="hybridMultilevel"/>
    <w:tmpl w:val="3168C0A8"/>
    <w:name w:val="WW8Num24222222222222"/>
    <w:lvl w:ilvl="0" w:tplc="0D9EBDA4">
      <w:start w:val="1"/>
      <w:numFmt w:val="decimal"/>
      <w:lvlText w:val="%1."/>
      <w:lvlJc w:val="left"/>
      <w:pPr>
        <w:ind w:left="720" w:hanging="360"/>
      </w:pPr>
      <w:rPr>
        <w:b w:val="0"/>
      </w:rPr>
    </w:lvl>
    <w:lvl w:ilvl="1" w:tplc="A470EBEA">
      <w:start w:val="1"/>
      <w:numFmt w:val="decimal"/>
      <w:lvlText w:val="%2."/>
      <w:lvlJc w:val="left"/>
      <w:pPr>
        <w:ind w:left="1440" w:hanging="360"/>
      </w:pPr>
      <w:rPr>
        <w:rFonts w:ascii="Arial" w:hAnsi="Arial" w:cs="Arial"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2A0C55B9"/>
    <w:multiLevelType w:val="multilevel"/>
    <w:tmpl w:val="E8C4437A"/>
    <w:styleLink w:val="WWNum13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5" w15:restartNumberingAfterBreak="0">
    <w:nsid w:val="2B0C2DDC"/>
    <w:multiLevelType w:val="multilevel"/>
    <w:tmpl w:val="1522054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6" w15:restartNumberingAfterBreak="0">
    <w:nsid w:val="2B505958"/>
    <w:multiLevelType w:val="multilevel"/>
    <w:tmpl w:val="9552DE10"/>
    <w:styleLink w:val="WWNum2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7" w15:restartNumberingAfterBreak="0">
    <w:nsid w:val="2B5E7538"/>
    <w:multiLevelType w:val="multilevel"/>
    <w:tmpl w:val="8E6088BE"/>
    <w:styleLink w:val="WWNum16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8" w15:restartNumberingAfterBreak="0">
    <w:nsid w:val="2B8E1B6D"/>
    <w:multiLevelType w:val="multilevel"/>
    <w:tmpl w:val="9272C1C0"/>
    <w:styleLink w:val="WWNum3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2BD07980"/>
    <w:multiLevelType w:val="multilevel"/>
    <w:tmpl w:val="CF78D54A"/>
    <w:styleLink w:val="WWNum35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1" w15:restartNumberingAfterBreak="0">
    <w:nsid w:val="2BD967A2"/>
    <w:multiLevelType w:val="multilevel"/>
    <w:tmpl w:val="16365D72"/>
    <w:styleLink w:val="WWNum1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2" w15:restartNumberingAfterBreak="0">
    <w:nsid w:val="2BE82EE7"/>
    <w:multiLevelType w:val="multilevel"/>
    <w:tmpl w:val="2D126C5C"/>
    <w:styleLink w:val="WWNum10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3" w15:restartNumberingAfterBreak="0">
    <w:nsid w:val="2C3226A9"/>
    <w:multiLevelType w:val="multilevel"/>
    <w:tmpl w:val="91C6F91E"/>
    <w:styleLink w:val="WWNum12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4" w15:restartNumberingAfterBreak="0">
    <w:nsid w:val="2C341263"/>
    <w:multiLevelType w:val="multilevel"/>
    <w:tmpl w:val="4CCED6AC"/>
    <w:styleLink w:val="WWNum4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5" w15:restartNumberingAfterBreak="0">
    <w:nsid w:val="2C8C3903"/>
    <w:multiLevelType w:val="multilevel"/>
    <w:tmpl w:val="B70834CA"/>
    <w:styleLink w:val="WWNum2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6" w15:restartNumberingAfterBreak="0">
    <w:nsid w:val="2CB41E0A"/>
    <w:multiLevelType w:val="multilevel"/>
    <w:tmpl w:val="4642AE4E"/>
    <w:styleLink w:val="WWNum37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7"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2D50213B"/>
    <w:multiLevelType w:val="multilevel"/>
    <w:tmpl w:val="FDC889A0"/>
    <w:styleLink w:val="WWNum30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9" w15:restartNumberingAfterBreak="0">
    <w:nsid w:val="2E0828A4"/>
    <w:multiLevelType w:val="multilevel"/>
    <w:tmpl w:val="A08A3EB4"/>
    <w:styleLink w:val="WWNum39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0" w15:restartNumberingAfterBreak="0">
    <w:nsid w:val="2E287DC0"/>
    <w:multiLevelType w:val="multilevel"/>
    <w:tmpl w:val="07DCEF66"/>
    <w:styleLink w:val="WWNum29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1" w15:restartNumberingAfterBreak="0">
    <w:nsid w:val="2E36024F"/>
    <w:multiLevelType w:val="hybridMultilevel"/>
    <w:tmpl w:val="74B6D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2E4B1E29"/>
    <w:multiLevelType w:val="hybridMultilevel"/>
    <w:tmpl w:val="FB965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2E8F59F9"/>
    <w:multiLevelType w:val="multilevel"/>
    <w:tmpl w:val="E2BE3F66"/>
    <w:styleLink w:val="WWNum3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4" w15:restartNumberingAfterBreak="0">
    <w:nsid w:val="2F7C682D"/>
    <w:multiLevelType w:val="multilevel"/>
    <w:tmpl w:val="89A024F0"/>
    <w:styleLink w:val="WWNum1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5" w15:restartNumberingAfterBreak="0">
    <w:nsid w:val="2F9242E9"/>
    <w:multiLevelType w:val="multilevel"/>
    <w:tmpl w:val="66B23C56"/>
    <w:styleLink w:val="WWNum33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6"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7"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208" w15:restartNumberingAfterBreak="0">
    <w:nsid w:val="313D1E9D"/>
    <w:multiLevelType w:val="multilevel"/>
    <w:tmpl w:val="627499A4"/>
    <w:styleLink w:val="WWNum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9" w15:restartNumberingAfterBreak="0">
    <w:nsid w:val="31D14F3F"/>
    <w:multiLevelType w:val="multilevel"/>
    <w:tmpl w:val="D0A86FE0"/>
    <w:styleLink w:val="WWNum40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0" w15:restartNumberingAfterBreak="0">
    <w:nsid w:val="31E30AC2"/>
    <w:multiLevelType w:val="multilevel"/>
    <w:tmpl w:val="BE76248C"/>
    <w:styleLink w:val="WWNum35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1" w15:restartNumberingAfterBreak="0">
    <w:nsid w:val="320108FF"/>
    <w:multiLevelType w:val="multilevel"/>
    <w:tmpl w:val="AAE241BA"/>
    <w:styleLink w:val="WWNum51"/>
    <w:lvl w:ilvl="0">
      <w:start w:val="1"/>
      <w:numFmt w:val="decimal"/>
      <w:lvlText w:val="%1."/>
      <w:lvlJc w:val="left"/>
      <w:pPr>
        <w:ind w:left="720" w:hanging="360"/>
      </w:pPr>
      <w:rPr>
        <w:i w:val="0"/>
        <w:i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2" w15:restartNumberingAfterBreak="0">
    <w:nsid w:val="32A53423"/>
    <w:multiLevelType w:val="multilevel"/>
    <w:tmpl w:val="D94238F6"/>
    <w:styleLink w:val="WWNum8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3" w15:restartNumberingAfterBreak="0">
    <w:nsid w:val="32F35FBF"/>
    <w:multiLevelType w:val="multilevel"/>
    <w:tmpl w:val="D2D6FEF0"/>
    <w:styleLink w:val="WWNum37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4" w15:restartNumberingAfterBreak="0">
    <w:nsid w:val="332973E8"/>
    <w:multiLevelType w:val="hybridMultilevel"/>
    <w:tmpl w:val="AC884D46"/>
    <w:lvl w:ilvl="0" w:tplc="E67A668E">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33447DD1"/>
    <w:multiLevelType w:val="multilevel"/>
    <w:tmpl w:val="24B0D244"/>
    <w:styleLink w:val="WWNum37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6" w15:restartNumberingAfterBreak="0">
    <w:nsid w:val="3394746A"/>
    <w:multiLevelType w:val="multilevel"/>
    <w:tmpl w:val="C4208156"/>
    <w:styleLink w:val="WWNum39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7" w15:restartNumberingAfterBreak="0">
    <w:nsid w:val="33DB1E69"/>
    <w:multiLevelType w:val="multilevel"/>
    <w:tmpl w:val="8FA418AA"/>
    <w:styleLink w:val="WWNum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8" w15:restartNumberingAfterBreak="0">
    <w:nsid w:val="33EE5CE2"/>
    <w:multiLevelType w:val="multilevel"/>
    <w:tmpl w:val="0914C1A8"/>
    <w:styleLink w:val="WWNum2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9"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34914D0C"/>
    <w:multiLevelType w:val="multilevel"/>
    <w:tmpl w:val="11DEF5C0"/>
    <w:styleLink w:val="WWNum30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1" w15:restartNumberingAfterBreak="0">
    <w:nsid w:val="349C7AE8"/>
    <w:multiLevelType w:val="multilevel"/>
    <w:tmpl w:val="D02CCD2A"/>
    <w:styleLink w:val="WWNum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2" w15:restartNumberingAfterBreak="0">
    <w:nsid w:val="34D62B3C"/>
    <w:multiLevelType w:val="multilevel"/>
    <w:tmpl w:val="B200352C"/>
    <w:styleLink w:val="WWNum40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3" w15:restartNumberingAfterBreak="0">
    <w:nsid w:val="353C7869"/>
    <w:multiLevelType w:val="multilevel"/>
    <w:tmpl w:val="68888B12"/>
    <w:styleLink w:val="WWNum14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4" w15:restartNumberingAfterBreak="0">
    <w:nsid w:val="357A59C7"/>
    <w:multiLevelType w:val="multilevel"/>
    <w:tmpl w:val="D1D0A0BC"/>
    <w:styleLink w:val="WWNum3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5" w15:restartNumberingAfterBreak="0">
    <w:nsid w:val="362B4125"/>
    <w:multiLevelType w:val="multilevel"/>
    <w:tmpl w:val="E988C25C"/>
    <w:styleLink w:val="WWNum1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6" w15:restartNumberingAfterBreak="0">
    <w:nsid w:val="366612EB"/>
    <w:multiLevelType w:val="multilevel"/>
    <w:tmpl w:val="E140F55C"/>
    <w:styleLink w:val="WWNum4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7"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377716EE"/>
    <w:multiLevelType w:val="multilevel"/>
    <w:tmpl w:val="C0EA7D28"/>
    <w:styleLink w:val="WWNum28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9" w15:restartNumberingAfterBreak="0">
    <w:nsid w:val="37A90546"/>
    <w:multiLevelType w:val="hybridMultilevel"/>
    <w:tmpl w:val="1C9C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3893148D"/>
    <w:multiLevelType w:val="multilevel"/>
    <w:tmpl w:val="3F58A528"/>
    <w:styleLink w:val="WWNum3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1" w15:restartNumberingAfterBreak="0">
    <w:nsid w:val="38A606DB"/>
    <w:multiLevelType w:val="multilevel"/>
    <w:tmpl w:val="4BC08DFC"/>
    <w:styleLink w:val="WWNum13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2" w15:restartNumberingAfterBreak="0">
    <w:nsid w:val="392505AE"/>
    <w:multiLevelType w:val="multilevel"/>
    <w:tmpl w:val="215E995E"/>
    <w:styleLink w:val="WWNum33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3" w15:restartNumberingAfterBreak="0">
    <w:nsid w:val="39466E0D"/>
    <w:multiLevelType w:val="multilevel"/>
    <w:tmpl w:val="64603D94"/>
    <w:styleLink w:val="WWNum59"/>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4" w15:restartNumberingAfterBreak="0">
    <w:nsid w:val="399248A1"/>
    <w:multiLevelType w:val="multilevel"/>
    <w:tmpl w:val="2ACE7EF4"/>
    <w:styleLink w:val="WWNum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5" w15:restartNumberingAfterBreak="0">
    <w:nsid w:val="39AA6769"/>
    <w:multiLevelType w:val="hybridMultilevel"/>
    <w:tmpl w:val="053AE7E4"/>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36" w15:restartNumberingAfterBreak="0">
    <w:nsid w:val="39FA5F6E"/>
    <w:multiLevelType w:val="multilevel"/>
    <w:tmpl w:val="A4829B9E"/>
    <w:styleLink w:val="WWNum36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7" w15:restartNumberingAfterBreak="0">
    <w:nsid w:val="3A162471"/>
    <w:multiLevelType w:val="multilevel"/>
    <w:tmpl w:val="71B0C79A"/>
    <w:styleLink w:val="WWNum29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8" w15:restartNumberingAfterBreak="0">
    <w:nsid w:val="3A1C055E"/>
    <w:multiLevelType w:val="multilevel"/>
    <w:tmpl w:val="0BA873CC"/>
    <w:styleLink w:val="WWNum30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9" w15:restartNumberingAfterBreak="0">
    <w:nsid w:val="3A225FE3"/>
    <w:multiLevelType w:val="multilevel"/>
    <w:tmpl w:val="C0CA97F8"/>
    <w:styleLink w:val="WWNum2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0" w15:restartNumberingAfterBreak="0">
    <w:nsid w:val="3A33725F"/>
    <w:multiLevelType w:val="multilevel"/>
    <w:tmpl w:val="CAD0383A"/>
    <w:styleLink w:val="WWNum3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1" w15:restartNumberingAfterBreak="0">
    <w:nsid w:val="3A701555"/>
    <w:multiLevelType w:val="multilevel"/>
    <w:tmpl w:val="37B21C6C"/>
    <w:styleLink w:val="WWNum23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2" w15:restartNumberingAfterBreak="0">
    <w:nsid w:val="3AFD2DFB"/>
    <w:multiLevelType w:val="multilevel"/>
    <w:tmpl w:val="79460804"/>
    <w:styleLink w:val="WWNum37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3" w15:restartNumberingAfterBreak="0">
    <w:nsid w:val="3B26731D"/>
    <w:multiLevelType w:val="multilevel"/>
    <w:tmpl w:val="F8D48D94"/>
    <w:styleLink w:val="WWNum10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4" w15:restartNumberingAfterBreak="0">
    <w:nsid w:val="3B4E54C9"/>
    <w:multiLevelType w:val="multilevel"/>
    <w:tmpl w:val="BB9008CC"/>
    <w:styleLink w:val="WWNum2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5" w15:restartNumberingAfterBreak="0">
    <w:nsid w:val="3C8338AA"/>
    <w:multiLevelType w:val="multilevel"/>
    <w:tmpl w:val="3C9A4F90"/>
    <w:styleLink w:val="WWNum3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6"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7" w15:restartNumberingAfterBreak="0">
    <w:nsid w:val="3CE55839"/>
    <w:multiLevelType w:val="multilevel"/>
    <w:tmpl w:val="AB72CA1E"/>
    <w:styleLink w:val="WWNum18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8" w15:restartNumberingAfterBreak="0">
    <w:nsid w:val="3D872635"/>
    <w:multiLevelType w:val="multilevel"/>
    <w:tmpl w:val="F520775C"/>
    <w:styleLink w:val="WWNum12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9" w15:restartNumberingAfterBreak="0">
    <w:nsid w:val="3E8377E4"/>
    <w:multiLevelType w:val="multilevel"/>
    <w:tmpl w:val="66CE4532"/>
    <w:styleLink w:val="WWNum1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0" w15:restartNumberingAfterBreak="0">
    <w:nsid w:val="3EB443C9"/>
    <w:multiLevelType w:val="multilevel"/>
    <w:tmpl w:val="6F9ADB40"/>
    <w:styleLink w:val="WWNum16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1" w15:restartNumberingAfterBreak="0">
    <w:nsid w:val="3EC41DB0"/>
    <w:multiLevelType w:val="multilevel"/>
    <w:tmpl w:val="4FE6B696"/>
    <w:styleLink w:val="WWNum29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2" w15:restartNumberingAfterBreak="0">
    <w:nsid w:val="3F543E50"/>
    <w:multiLevelType w:val="hybridMultilevel"/>
    <w:tmpl w:val="A4F4A150"/>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3" w15:restartNumberingAfterBreak="0">
    <w:nsid w:val="3F5550C1"/>
    <w:multiLevelType w:val="multilevel"/>
    <w:tmpl w:val="7F78A374"/>
    <w:styleLink w:val="WWNum8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4" w15:restartNumberingAfterBreak="0">
    <w:nsid w:val="3F6244D6"/>
    <w:multiLevelType w:val="multilevel"/>
    <w:tmpl w:val="18FA80E6"/>
    <w:styleLink w:val="WWNum2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5" w15:restartNumberingAfterBreak="0">
    <w:nsid w:val="3F777789"/>
    <w:multiLevelType w:val="multilevel"/>
    <w:tmpl w:val="2D547974"/>
    <w:styleLink w:val="WWNum40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6" w15:restartNumberingAfterBreak="0">
    <w:nsid w:val="3F7957AC"/>
    <w:multiLevelType w:val="multilevel"/>
    <w:tmpl w:val="59C2D774"/>
    <w:styleLink w:val="WWNum1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7" w15:restartNumberingAfterBreak="0">
    <w:nsid w:val="3F833DB8"/>
    <w:multiLevelType w:val="multilevel"/>
    <w:tmpl w:val="0CE4DE42"/>
    <w:styleLink w:val="WWNum38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8" w15:restartNumberingAfterBreak="0">
    <w:nsid w:val="3F8F00BC"/>
    <w:multiLevelType w:val="multilevel"/>
    <w:tmpl w:val="C6B8FB8E"/>
    <w:styleLink w:val="WWNum3"/>
    <w:lvl w:ilvl="0">
      <w:start w:val="1"/>
      <w:numFmt w:val="decimal"/>
      <w:lvlText w:val="%1."/>
      <w:lvlJc w:val="left"/>
      <w:pPr>
        <w:ind w:left="360" w:hanging="360"/>
      </w:pPr>
      <w:rPr>
        <w:b w:val="0"/>
        <w:sz w:val="24"/>
        <w:szCs w:val="24"/>
      </w:rPr>
    </w:lvl>
    <w:lvl w:ilvl="1">
      <w:start w:val="1"/>
      <w:numFmt w:val="decimal"/>
      <w:lvlText w:val="%2)"/>
      <w:lvlJc w:val="left"/>
      <w:pPr>
        <w:ind w:left="1440" w:hanging="360"/>
      </w:pPr>
      <w:rPr>
        <w:b w:val="0"/>
      </w:r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9" w15:restartNumberingAfterBreak="0">
    <w:nsid w:val="3FBD6DC9"/>
    <w:multiLevelType w:val="multilevel"/>
    <w:tmpl w:val="02C8EE2C"/>
    <w:styleLink w:val="WWNum3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0" w15:restartNumberingAfterBreak="0">
    <w:nsid w:val="3FC063B8"/>
    <w:multiLevelType w:val="multilevel"/>
    <w:tmpl w:val="A5E24CCE"/>
    <w:styleLink w:val="WWNum21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1"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3FFC5670"/>
    <w:multiLevelType w:val="multilevel"/>
    <w:tmpl w:val="A418CCA2"/>
    <w:styleLink w:val="WWNum38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3"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4" w15:restartNumberingAfterBreak="0">
    <w:nsid w:val="40275B44"/>
    <w:multiLevelType w:val="multilevel"/>
    <w:tmpl w:val="0D5AA402"/>
    <w:styleLink w:val="WWNum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5" w15:restartNumberingAfterBreak="0">
    <w:nsid w:val="403F5FE1"/>
    <w:multiLevelType w:val="multilevel"/>
    <w:tmpl w:val="2528B2CE"/>
    <w:styleLink w:val="WWNum1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6" w15:restartNumberingAfterBreak="0">
    <w:nsid w:val="40677C00"/>
    <w:multiLevelType w:val="multilevel"/>
    <w:tmpl w:val="BA803DDA"/>
    <w:styleLink w:val="WWNum3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7" w15:restartNumberingAfterBreak="0">
    <w:nsid w:val="40C20B47"/>
    <w:multiLevelType w:val="multilevel"/>
    <w:tmpl w:val="AE42C696"/>
    <w:styleLink w:val="WWNum16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8" w15:restartNumberingAfterBreak="0">
    <w:nsid w:val="4128512F"/>
    <w:multiLevelType w:val="multilevel"/>
    <w:tmpl w:val="5D16B2BE"/>
    <w:styleLink w:val="WWNum25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9" w15:restartNumberingAfterBreak="0">
    <w:nsid w:val="41603CFF"/>
    <w:multiLevelType w:val="multilevel"/>
    <w:tmpl w:val="74E4C348"/>
    <w:styleLink w:val="WWNum25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0" w15:restartNumberingAfterBreak="0">
    <w:nsid w:val="417A16C7"/>
    <w:multiLevelType w:val="multilevel"/>
    <w:tmpl w:val="1B16955E"/>
    <w:styleLink w:val="WWNum27"/>
    <w:lvl w:ilvl="0">
      <w:start w:val="1"/>
      <w:numFmt w:val="lowerLetter"/>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1" w15:restartNumberingAfterBreak="0">
    <w:nsid w:val="41925223"/>
    <w:multiLevelType w:val="multilevel"/>
    <w:tmpl w:val="BE92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41A40467"/>
    <w:multiLevelType w:val="multilevel"/>
    <w:tmpl w:val="0C4C3146"/>
    <w:styleLink w:val="WWNum22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3" w15:restartNumberingAfterBreak="0">
    <w:nsid w:val="41B16A91"/>
    <w:multiLevelType w:val="multilevel"/>
    <w:tmpl w:val="FD4E5B18"/>
    <w:styleLink w:val="WWNum39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4" w15:restartNumberingAfterBreak="0">
    <w:nsid w:val="422C635E"/>
    <w:multiLevelType w:val="multilevel"/>
    <w:tmpl w:val="A1E666EC"/>
    <w:styleLink w:val="WWNum3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5" w15:restartNumberingAfterBreak="0">
    <w:nsid w:val="425E436E"/>
    <w:multiLevelType w:val="hybridMultilevel"/>
    <w:tmpl w:val="14289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42C94B68"/>
    <w:multiLevelType w:val="multilevel"/>
    <w:tmpl w:val="48BCEC72"/>
    <w:styleLink w:val="WWNum18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7" w15:restartNumberingAfterBreak="0">
    <w:nsid w:val="42E63C7E"/>
    <w:multiLevelType w:val="multilevel"/>
    <w:tmpl w:val="C0D8B406"/>
    <w:styleLink w:val="WWNum1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8" w15:restartNumberingAfterBreak="0">
    <w:nsid w:val="431E206A"/>
    <w:multiLevelType w:val="multilevel"/>
    <w:tmpl w:val="902C74CC"/>
    <w:styleLink w:val="WWNum1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9" w15:restartNumberingAfterBreak="0">
    <w:nsid w:val="43BC3A6F"/>
    <w:multiLevelType w:val="multilevel"/>
    <w:tmpl w:val="C668F85A"/>
    <w:styleLink w:val="WWNum9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0" w15:restartNumberingAfterBreak="0">
    <w:nsid w:val="44787B5E"/>
    <w:multiLevelType w:val="multilevel"/>
    <w:tmpl w:val="4A3EBC90"/>
    <w:styleLink w:val="WWNum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1" w15:restartNumberingAfterBreak="0">
    <w:nsid w:val="448025A3"/>
    <w:multiLevelType w:val="multilevel"/>
    <w:tmpl w:val="373EADBC"/>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82" w15:restartNumberingAfterBreak="0">
    <w:nsid w:val="448A2731"/>
    <w:multiLevelType w:val="multilevel"/>
    <w:tmpl w:val="70549F2A"/>
    <w:styleLink w:val="WWNum2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3" w15:restartNumberingAfterBreak="0">
    <w:nsid w:val="44E00B92"/>
    <w:multiLevelType w:val="multilevel"/>
    <w:tmpl w:val="077C8E2A"/>
    <w:styleLink w:val="WWNum2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4" w15:restartNumberingAfterBreak="0">
    <w:nsid w:val="44F116D0"/>
    <w:multiLevelType w:val="multilevel"/>
    <w:tmpl w:val="BB426980"/>
    <w:styleLink w:val="WWNum2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5" w15:restartNumberingAfterBreak="0">
    <w:nsid w:val="452F59B7"/>
    <w:multiLevelType w:val="multilevel"/>
    <w:tmpl w:val="0150D70A"/>
    <w:styleLink w:val="WWNum1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6" w15:restartNumberingAfterBreak="0">
    <w:nsid w:val="45910A38"/>
    <w:multiLevelType w:val="multilevel"/>
    <w:tmpl w:val="9138AD7A"/>
    <w:styleLink w:val="WWNum2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7" w15:restartNumberingAfterBreak="0">
    <w:nsid w:val="45FB00DD"/>
    <w:multiLevelType w:val="multilevel"/>
    <w:tmpl w:val="9C76CC4C"/>
    <w:styleLink w:val="WWNum39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8" w15:restartNumberingAfterBreak="0">
    <w:nsid w:val="45FC1D25"/>
    <w:multiLevelType w:val="multilevel"/>
    <w:tmpl w:val="B922CE96"/>
    <w:styleLink w:val="WWNum25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9" w15:restartNumberingAfterBreak="0">
    <w:nsid w:val="460F7D31"/>
    <w:multiLevelType w:val="multilevel"/>
    <w:tmpl w:val="188C0E0C"/>
    <w:styleLink w:val="WWNum9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0" w15:restartNumberingAfterBreak="0">
    <w:nsid w:val="462A7753"/>
    <w:multiLevelType w:val="multilevel"/>
    <w:tmpl w:val="E7D20B44"/>
    <w:styleLink w:val="WWNum1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1" w15:restartNumberingAfterBreak="0">
    <w:nsid w:val="469C1495"/>
    <w:multiLevelType w:val="hybridMultilevel"/>
    <w:tmpl w:val="80140EA2"/>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92" w15:restartNumberingAfterBreak="0">
    <w:nsid w:val="46BF4D6E"/>
    <w:multiLevelType w:val="multilevel"/>
    <w:tmpl w:val="852C5B72"/>
    <w:styleLink w:val="WWNum2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3" w15:restartNumberingAfterBreak="0">
    <w:nsid w:val="46FF66D7"/>
    <w:multiLevelType w:val="multilevel"/>
    <w:tmpl w:val="3F4A61E0"/>
    <w:styleLink w:val="WWNum3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4" w15:restartNumberingAfterBreak="0">
    <w:nsid w:val="473620C7"/>
    <w:multiLevelType w:val="multilevel"/>
    <w:tmpl w:val="6D503646"/>
    <w:styleLink w:val="WWNum1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5" w15:restartNumberingAfterBreak="0">
    <w:nsid w:val="47734738"/>
    <w:multiLevelType w:val="multilevel"/>
    <w:tmpl w:val="DFF2E24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6" w15:restartNumberingAfterBreak="0">
    <w:nsid w:val="480E777F"/>
    <w:multiLevelType w:val="multilevel"/>
    <w:tmpl w:val="1E980C26"/>
    <w:styleLink w:val="WWNum13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7" w15:restartNumberingAfterBreak="0">
    <w:nsid w:val="48494C7D"/>
    <w:multiLevelType w:val="multilevel"/>
    <w:tmpl w:val="31D628AC"/>
    <w:styleLink w:val="WWNum10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8" w15:restartNumberingAfterBreak="0">
    <w:nsid w:val="491E53C2"/>
    <w:multiLevelType w:val="multilevel"/>
    <w:tmpl w:val="EC9CA81C"/>
    <w:styleLink w:val="WWNum2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9" w15:restartNumberingAfterBreak="0">
    <w:nsid w:val="49313224"/>
    <w:multiLevelType w:val="multilevel"/>
    <w:tmpl w:val="7F709220"/>
    <w:styleLink w:val="WWNum7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0" w15:restartNumberingAfterBreak="0">
    <w:nsid w:val="497A0793"/>
    <w:multiLevelType w:val="multilevel"/>
    <w:tmpl w:val="A08A5476"/>
    <w:styleLink w:val="WWNum7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1" w15:restartNumberingAfterBreak="0">
    <w:nsid w:val="497A0E3D"/>
    <w:multiLevelType w:val="multilevel"/>
    <w:tmpl w:val="BEF65AD8"/>
    <w:styleLink w:val="WWNum32"/>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2" w15:restartNumberingAfterBreak="0">
    <w:nsid w:val="49C729FB"/>
    <w:multiLevelType w:val="multilevel"/>
    <w:tmpl w:val="89C61862"/>
    <w:styleLink w:val="WWNum2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3" w15:restartNumberingAfterBreak="0">
    <w:nsid w:val="4A11217F"/>
    <w:multiLevelType w:val="multilevel"/>
    <w:tmpl w:val="8376D1DE"/>
    <w:styleLink w:val="WWNum1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4" w15:restartNumberingAfterBreak="0">
    <w:nsid w:val="4A4878F3"/>
    <w:multiLevelType w:val="multilevel"/>
    <w:tmpl w:val="B3D8F6A6"/>
    <w:styleLink w:val="WWNum3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5" w15:restartNumberingAfterBreak="0">
    <w:nsid w:val="4A8926FE"/>
    <w:multiLevelType w:val="multilevel"/>
    <w:tmpl w:val="49E2DDBC"/>
    <w:styleLink w:val="WWNum3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6"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07" w15:restartNumberingAfterBreak="0">
    <w:nsid w:val="4BC755EC"/>
    <w:multiLevelType w:val="multilevel"/>
    <w:tmpl w:val="EA464660"/>
    <w:styleLink w:val="WWNum17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8" w15:restartNumberingAfterBreak="0">
    <w:nsid w:val="4C105595"/>
    <w:multiLevelType w:val="multilevel"/>
    <w:tmpl w:val="1AD48C40"/>
    <w:styleLink w:val="WWNum3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9" w15:restartNumberingAfterBreak="0">
    <w:nsid w:val="4C3F506D"/>
    <w:multiLevelType w:val="multilevel"/>
    <w:tmpl w:val="64768120"/>
    <w:styleLink w:val="WWNum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0" w15:restartNumberingAfterBreak="0">
    <w:nsid w:val="4C6F04DB"/>
    <w:multiLevelType w:val="multilevel"/>
    <w:tmpl w:val="CE484A7C"/>
    <w:styleLink w:val="WWNum1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1" w15:restartNumberingAfterBreak="0">
    <w:nsid w:val="4C7911E8"/>
    <w:multiLevelType w:val="multilevel"/>
    <w:tmpl w:val="312E31BA"/>
    <w:styleLink w:val="WWNum45"/>
    <w:lvl w:ilvl="0">
      <w:start w:val="1"/>
      <w:numFmt w:val="decimal"/>
      <w:lvlText w:val="%1."/>
      <w:lvlJc w:val="left"/>
      <w:pPr>
        <w:ind w:left="7796" w:firstLine="0"/>
      </w:pPr>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2" w15:restartNumberingAfterBreak="0">
    <w:nsid w:val="4D6F555C"/>
    <w:multiLevelType w:val="multilevel"/>
    <w:tmpl w:val="FE2EB16A"/>
    <w:styleLink w:val="WWNum2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3" w15:restartNumberingAfterBreak="0">
    <w:nsid w:val="4D77128A"/>
    <w:multiLevelType w:val="multilevel"/>
    <w:tmpl w:val="C3B46F3C"/>
    <w:styleLink w:val="WWNum28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4" w15:restartNumberingAfterBreak="0">
    <w:nsid w:val="4DC12586"/>
    <w:multiLevelType w:val="multilevel"/>
    <w:tmpl w:val="7FF8EF8C"/>
    <w:styleLink w:val="WWNum32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5"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16" w15:restartNumberingAfterBreak="0">
    <w:nsid w:val="4DE3490F"/>
    <w:multiLevelType w:val="multilevel"/>
    <w:tmpl w:val="203642A8"/>
    <w:styleLink w:val="WWNum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7" w15:restartNumberingAfterBreak="0">
    <w:nsid w:val="4EC06BB5"/>
    <w:multiLevelType w:val="multilevel"/>
    <w:tmpl w:val="8744C636"/>
    <w:styleLink w:val="WWNum3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8" w15:restartNumberingAfterBreak="0">
    <w:nsid w:val="4F1E75A7"/>
    <w:multiLevelType w:val="multilevel"/>
    <w:tmpl w:val="AED816F0"/>
    <w:styleLink w:val="WWNum10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9" w15:restartNumberingAfterBreak="0">
    <w:nsid w:val="4F5B1528"/>
    <w:multiLevelType w:val="multilevel"/>
    <w:tmpl w:val="C1EE42B2"/>
    <w:styleLink w:val="WWNum62"/>
    <w:lvl w:ilvl="0">
      <w:start w:val="1"/>
      <w:numFmt w:val="decimal"/>
      <w:lvlText w:val="%1."/>
      <w:lvlJc w:val="left"/>
      <w:pPr>
        <w:ind w:left="502" w:hanging="360"/>
      </w:pPr>
      <w:rPr>
        <w:b w:val="0"/>
        <w:i w:val="0"/>
        <w:strike w:val="0"/>
        <w:dstrike w:val="0"/>
        <w:color w:val="000000"/>
        <w:position w:val="0"/>
        <w:sz w:val="24"/>
        <w:szCs w:val="24"/>
        <w:u w:val="none"/>
        <w:vertAlign w:val="baseline"/>
      </w:rPr>
    </w:lvl>
    <w:lvl w:ilvl="1">
      <w:start w:val="1"/>
      <w:numFmt w:val="lowerLetter"/>
      <w:lvlText w:val="%2."/>
      <w:lvlJc w:val="left"/>
      <w:pPr>
        <w:ind w:left="1442" w:hanging="360"/>
      </w:pPr>
    </w:lvl>
    <w:lvl w:ilvl="2">
      <w:start w:val="1"/>
      <w:numFmt w:val="lowerRoman"/>
      <w:lvlText w:val="%1.%2.%3."/>
      <w:lvlJc w:val="right"/>
      <w:pPr>
        <w:ind w:left="2162" w:hanging="180"/>
      </w:pPr>
    </w:lvl>
    <w:lvl w:ilvl="3">
      <w:start w:val="1"/>
      <w:numFmt w:val="decimal"/>
      <w:lvlText w:val="%1.%2.%3.%4."/>
      <w:lvlJc w:val="left"/>
      <w:pPr>
        <w:ind w:left="2882" w:hanging="360"/>
      </w:pPr>
    </w:lvl>
    <w:lvl w:ilvl="4">
      <w:start w:val="1"/>
      <w:numFmt w:val="lowerLetter"/>
      <w:lvlText w:val="%1.%2.%3.%4.%5."/>
      <w:lvlJc w:val="left"/>
      <w:pPr>
        <w:ind w:left="3602" w:hanging="360"/>
      </w:pPr>
    </w:lvl>
    <w:lvl w:ilvl="5">
      <w:start w:val="1"/>
      <w:numFmt w:val="lowerRoman"/>
      <w:lvlText w:val="%1.%2.%3.%4.%5.%6."/>
      <w:lvlJc w:val="right"/>
      <w:pPr>
        <w:ind w:left="4322" w:hanging="180"/>
      </w:pPr>
    </w:lvl>
    <w:lvl w:ilvl="6">
      <w:start w:val="1"/>
      <w:numFmt w:val="decimal"/>
      <w:lvlText w:val="%1.%2.%3.%4.%5.%6.%7."/>
      <w:lvlJc w:val="left"/>
      <w:pPr>
        <w:ind w:left="5042" w:hanging="360"/>
      </w:pPr>
    </w:lvl>
    <w:lvl w:ilvl="7">
      <w:start w:val="1"/>
      <w:numFmt w:val="lowerLetter"/>
      <w:lvlText w:val="%1.%2.%3.%4.%5.%6.%7.%8."/>
      <w:lvlJc w:val="left"/>
      <w:pPr>
        <w:ind w:left="5762" w:hanging="360"/>
      </w:pPr>
    </w:lvl>
    <w:lvl w:ilvl="8">
      <w:start w:val="1"/>
      <w:numFmt w:val="lowerRoman"/>
      <w:lvlText w:val="%1.%2.%3.%4.%5.%6.%7.%8.%9."/>
      <w:lvlJc w:val="right"/>
      <w:pPr>
        <w:ind w:left="6482" w:hanging="180"/>
      </w:pPr>
    </w:lvl>
  </w:abstractNum>
  <w:abstractNum w:abstractNumId="320" w15:restartNumberingAfterBreak="0">
    <w:nsid w:val="4F693789"/>
    <w:multiLevelType w:val="multilevel"/>
    <w:tmpl w:val="843A0962"/>
    <w:styleLink w:val="WWNum3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1" w15:restartNumberingAfterBreak="0">
    <w:nsid w:val="4F6C1F2F"/>
    <w:multiLevelType w:val="hybridMultilevel"/>
    <w:tmpl w:val="0BC251B0"/>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322" w15:restartNumberingAfterBreak="0">
    <w:nsid w:val="4FF817D4"/>
    <w:multiLevelType w:val="multilevel"/>
    <w:tmpl w:val="B5700420"/>
    <w:styleLink w:val="WWNum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3" w15:restartNumberingAfterBreak="0">
    <w:nsid w:val="50CC75E4"/>
    <w:multiLevelType w:val="multilevel"/>
    <w:tmpl w:val="F3B887F0"/>
    <w:styleLink w:val="WWNum3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4" w15:restartNumberingAfterBreak="0">
    <w:nsid w:val="50D128C4"/>
    <w:multiLevelType w:val="multilevel"/>
    <w:tmpl w:val="63C28782"/>
    <w:styleLink w:val="WWNum2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5" w15:restartNumberingAfterBreak="0">
    <w:nsid w:val="5141004C"/>
    <w:multiLevelType w:val="multilevel"/>
    <w:tmpl w:val="134A5E7A"/>
    <w:styleLink w:val="WWNum1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6" w15:restartNumberingAfterBreak="0">
    <w:nsid w:val="515C7A2E"/>
    <w:multiLevelType w:val="multilevel"/>
    <w:tmpl w:val="0332FA52"/>
    <w:styleLink w:val="WWNum14"/>
    <w:lvl w:ilvl="0">
      <w:start w:val="1"/>
      <w:numFmt w:val="decimal"/>
      <w:lvlText w:val="%1."/>
      <w:lvlJc w:val="left"/>
      <w:pPr>
        <w:ind w:left="720" w:hanging="360"/>
      </w:pPr>
      <w:rPr>
        <w:b w:val="0"/>
        <w:i w:val="0"/>
        <w:iCs/>
        <w:color w:val="00000A"/>
        <w:sz w:val="24"/>
        <w:szCs w:val="24"/>
      </w:r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7" w15:restartNumberingAfterBreak="0">
    <w:nsid w:val="51CD7B83"/>
    <w:multiLevelType w:val="hybridMultilevel"/>
    <w:tmpl w:val="6A2A2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8" w15:restartNumberingAfterBreak="0">
    <w:nsid w:val="51FB523B"/>
    <w:multiLevelType w:val="multilevel"/>
    <w:tmpl w:val="B3EAB196"/>
    <w:styleLink w:val="WWNum40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9" w15:restartNumberingAfterBreak="0">
    <w:nsid w:val="51FF74D5"/>
    <w:multiLevelType w:val="hybridMultilevel"/>
    <w:tmpl w:val="D30AD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5231705C"/>
    <w:multiLevelType w:val="multilevel"/>
    <w:tmpl w:val="73A4DA30"/>
    <w:styleLink w:val="WWNum1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1" w15:restartNumberingAfterBreak="0">
    <w:nsid w:val="52D443FB"/>
    <w:multiLevelType w:val="multilevel"/>
    <w:tmpl w:val="86EEDC0A"/>
    <w:styleLink w:val="WWNum35"/>
    <w:lvl w:ilvl="0">
      <w:start w:val="1"/>
      <w:numFmt w:val="decimal"/>
      <w:lvlText w:val="%1."/>
      <w:lvlJc w:val="left"/>
      <w:pPr>
        <w:ind w:left="765" w:hanging="360"/>
      </w:pPr>
      <w:rPr>
        <w:rFonts w:eastAsia="Times New Roman" w:cs="Times New Roman"/>
        <w:b w:val="0"/>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332" w15:restartNumberingAfterBreak="0">
    <w:nsid w:val="52D92248"/>
    <w:multiLevelType w:val="multilevel"/>
    <w:tmpl w:val="95788662"/>
    <w:styleLink w:val="WWNum30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3" w15:restartNumberingAfterBreak="0">
    <w:nsid w:val="52FC665C"/>
    <w:multiLevelType w:val="multilevel"/>
    <w:tmpl w:val="3B6AAA90"/>
    <w:styleLink w:val="WWNum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4" w15:restartNumberingAfterBreak="0">
    <w:nsid w:val="532324A0"/>
    <w:multiLevelType w:val="multilevel"/>
    <w:tmpl w:val="B3C62EC8"/>
    <w:styleLink w:val="WW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5" w15:restartNumberingAfterBreak="0">
    <w:nsid w:val="536052B3"/>
    <w:multiLevelType w:val="multilevel"/>
    <w:tmpl w:val="D3447AC0"/>
    <w:styleLink w:val="WWNum3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36" w15:restartNumberingAfterBreak="0">
    <w:nsid w:val="53994FF6"/>
    <w:multiLevelType w:val="multilevel"/>
    <w:tmpl w:val="CA36309C"/>
    <w:styleLink w:val="WWNum37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7" w15:restartNumberingAfterBreak="0">
    <w:nsid w:val="53E25D72"/>
    <w:multiLevelType w:val="multilevel"/>
    <w:tmpl w:val="353C8A48"/>
    <w:styleLink w:val="WWNum3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8" w15:restartNumberingAfterBreak="0">
    <w:nsid w:val="54515FD0"/>
    <w:multiLevelType w:val="multilevel"/>
    <w:tmpl w:val="D1A6620E"/>
    <w:styleLink w:val="WWNum10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9"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547C6B0D"/>
    <w:multiLevelType w:val="multilevel"/>
    <w:tmpl w:val="56AC6A38"/>
    <w:styleLink w:val="WWNum2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1" w15:restartNumberingAfterBreak="0">
    <w:nsid w:val="548D7318"/>
    <w:multiLevelType w:val="multilevel"/>
    <w:tmpl w:val="71B465F2"/>
    <w:styleLink w:val="WWNum2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2" w15:restartNumberingAfterBreak="0">
    <w:nsid w:val="549115D4"/>
    <w:multiLevelType w:val="multilevel"/>
    <w:tmpl w:val="33083122"/>
    <w:styleLink w:val="WWNum19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3" w15:restartNumberingAfterBreak="0">
    <w:nsid w:val="54981A92"/>
    <w:multiLevelType w:val="multilevel"/>
    <w:tmpl w:val="385A3F96"/>
    <w:styleLink w:val="WWNum491"/>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4" w15:restartNumberingAfterBreak="0">
    <w:nsid w:val="54BE33B4"/>
    <w:multiLevelType w:val="multilevel"/>
    <w:tmpl w:val="7FD82190"/>
    <w:styleLink w:val="WWNum1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5" w15:restartNumberingAfterBreak="0">
    <w:nsid w:val="54BE5074"/>
    <w:multiLevelType w:val="multilevel"/>
    <w:tmpl w:val="51881DF6"/>
    <w:styleLink w:val="WWNum31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6" w15:restartNumberingAfterBreak="0">
    <w:nsid w:val="54FD29B9"/>
    <w:multiLevelType w:val="multilevel"/>
    <w:tmpl w:val="BE32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55056A58"/>
    <w:multiLevelType w:val="multilevel"/>
    <w:tmpl w:val="171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55142F9D"/>
    <w:multiLevelType w:val="multilevel"/>
    <w:tmpl w:val="C5A27BA8"/>
    <w:styleLink w:val="WWNum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9" w15:restartNumberingAfterBreak="0">
    <w:nsid w:val="55585CE5"/>
    <w:multiLevelType w:val="multilevel"/>
    <w:tmpl w:val="1ED07F7A"/>
    <w:styleLink w:val="WWNum40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0" w15:restartNumberingAfterBreak="0">
    <w:nsid w:val="55722C7E"/>
    <w:multiLevelType w:val="multilevel"/>
    <w:tmpl w:val="23A24370"/>
    <w:styleLink w:val="WWNum1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1" w15:restartNumberingAfterBreak="0">
    <w:nsid w:val="5598710A"/>
    <w:multiLevelType w:val="multilevel"/>
    <w:tmpl w:val="CD365066"/>
    <w:styleLink w:val="WWNum12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2" w15:restartNumberingAfterBreak="0">
    <w:nsid w:val="5666619B"/>
    <w:multiLevelType w:val="multilevel"/>
    <w:tmpl w:val="A4F86344"/>
    <w:styleLink w:val="WWNum3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3" w15:restartNumberingAfterBreak="0">
    <w:nsid w:val="56942415"/>
    <w:multiLevelType w:val="multilevel"/>
    <w:tmpl w:val="C5D2ADE8"/>
    <w:styleLink w:val="WWNum17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4" w15:restartNumberingAfterBreak="0">
    <w:nsid w:val="56C518EB"/>
    <w:multiLevelType w:val="multilevel"/>
    <w:tmpl w:val="3C9A2856"/>
    <w:styleLink w:val="WWNum20"/>
    <w:lvl w:ilvl="0">
      <w:start w:val="5"/>
      <w:numFmt w:val="decimal"/>
      <w:lvlText w:val="%1."/>
      <w:lvlJc w:val="left"/>
      <w:rPr>
        <w:color w:val="00000A"/>
      </w:rPr>
    </w:lvl>
    <w:lvl w:ilvl="1">
      <w:start w:val="1"/>
      <w:numFmt w:val="decimal"/>
      <w:lvlText w:val="%2."/>
      <w:lvlJc w:val="left"/>
      <w:rPr>
        <w:rFonts w:eastAsia="Times New Roman"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5" w15:restartNumberingAfterBreak="0">
    <w:nsid w:val="57077DDC"/>
    <w:multiLevelType w:val="multilevel"/>
    <w:tmpl w:val="5F5CB15C"/>
    <w:styleLink w:val="WWNum29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6" w15:restartNumberingAfterBreak="0">
    <w:nsid w:val="5718765A"/>
    <w:multiLevelType w:val="multilevel"/>
    <w:tmpl w:val="45646FEC"/>
    <w:styleLink w:val="WWNum34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7" w15:restartNumberingAfterBreak="0">
    <w:nsid w:val="5731311B"/>
    <w:multiLevelType w:val="multilevel"/>
    <w:tmpl w:val="060C360C"/>
    <w:styleLink w:val="WWNum9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8" w15:restartNumberingAfterBreak="0">
    <w:nsid w:val="57C73B81"/>
    <w:multiLevelType w:val="multilevel"/>
    <w:tmpl w:val="0CF693AE"/>
    <w:styleLink w:val="WWNum2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9"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59555A6D"/>
    <w:multiLevelType w:val="multilevel"/>
    <w:tmpl w:val="C4B84FB8"/>
    <w:styleLink w:val="WWNum1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1" w15:restartNumberingAfterBreak="0">
    <w:nsid w:val="598F0E62"/>
    <w:multiLevelType w:val="multilevel"/>
    <w:tmpl w:val="E01AD13C"/>
    <w:styleLink w:val="WWNum2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2" w15:restartNumberingAfterBreak="0">
    <w:nsid w:val="599B4C3F"/>
    <w:multiLevelType w:val="multilevel"/>
    <w:tmpl w:val="97065766"/>
    <w:styleLink w:val="WWNum28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3" w15:restartNumberingAfterBreak="0">
    <w:nsid w:val="5A1B0ED7"/>
    <w:multiLevelType w:val="multilevel"/>
    <w:tmpl w:val="03682E00"/>
    <w:styleLink w:val="WWNum4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4" w15:restartNumberingAfterBreak="0">
    <w:nsid w:val="5A802117"/>
    <w:multiLevelType w:val="multilevel"/>
    <w:tmpl w:val="40CEA61C"/>
    <w:styleLink w:val="WWNum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5" w15:restartNumberingAfterBreak="0">
    <w:nsid w:val="5AC751C2"/>
    <w:multiLevelType w:val="multilevel"/>
    <w:tmpl w:val="718A2586"/>
    <w:styleLink w:val="WWNum2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6" w15:restartNumberingAfterBreak="0">
    <w:nsid w:val="5B5E6E30"/>
    <w:multiLevelType w:val="multilevel"/>
    <w:tmpl w:val="0846C324"/>
    <w:styleLink w:val="WWNum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7" w15:restartNumberingAfterBreak="0">
    <w:nsid w:val="5B6E504C"/>
    <w:multiLevelType w:val="multilevel"/>
    <w:tmpl w:val="50B8FA1A"/>
    <w:styleLink w:val="WWNum37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8" w15:restartNumberingAfterBreak="0">
    <w:nsid w:val="5BB749D1"/>
    <w:multiLevelType w:val="hybridMultilevel"/>
    <w:tmpl w:val="34227C9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9" w15:restartNumberingAfterBreak="0">
    <w:nsid w:val="5BDC471B"/>
    <w:multiLevelType w:val="multilevel"/>
    <w:tmpl w:val="0E6CA8A6"/>
    <w:styleLink w:val="WWNum2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0" w15:restartNumberingAfterBreak="0">
    <w:nsid w:val="5BDF4B7D"/>
    <w:multiLevelType w:val="multilevel"/>
    <w:tmpl w:val="77625852"/>
    <w:styleLink w:val="WWNum20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1"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5C806683"/>
    <w:multiLevelType w:val="multilevel"/>
    <w:tmpl w:val="D36206B8"/>
    <w:styleLink w:val="WWNum15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3" w15:restartNumberingAfterBreak="0">
    <w:nsid w:val="5CE74419"/>
    <w:multiLevelType w:val="multilevel"/>
    <w:tmpl w:val="5642730C"/>
    <w:styleLink w:val="WWNum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4" w15:restartNumberingAfterBreak="0">
    <w:nsid w:val="5D3D3F36"/>
    <w:multiLevelType w:val="hybridMultilevel"/>
    <w:tmpl w:val="4ED81680"/>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75" w15:restartNumberingAfterBreak="0">
    <w:nsid w:val="5D4F65DE"/>
    <w:multiLevelType w:val="multilevel"/>
    <w:tmpl w:val="7F7091DE"/>
    <w:styleLink w:val="WWNum17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6" w15:restartNumberingAfterBreak="0">
    <w:nsid w:val="5D8744D2"/>
    <w:multiLevelType w:val="multilevel"/>
    <w:tmpl w:val="B7F0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5D880768"/>
    <w:multiLevelType w:val="multilevel"/>
    <w:tmpl w:val="B712DD0A"/>
    <w:lvl w:ilvl="0">
      <w:start w:val="1"/>
      <w:numFmt w:val="decimal"/>
      <w:lvlText w:val="%1."/>
      <w:lvlJc w:val="left"/>
      <w:pPr>
        <w:ind w:left="502" w:hanging="360"/>
      </w:pPr>
      <w:rPr>
        <w:b w:val="0"/>
        <w:i w:val="0"/>
        <w:strike w:val="0"/>
        <w:dstrike w:val="0"/>
        <w:color w:val="000000"/>
        <w:position w:val="0"/>
        <w:sz w:val="24"/>
        <w:szCs w:val="24"/>
        <w:u w:val="none" w:color="000000"/>
        <w:vertAlign w:val="baseline"/>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378" w15:restartNumberingAfterBreak="0">
    <w:nsid w:val="5E3C6A01"/>
    <w:multiLevelType w:val="multilevel"/>
    <w:tmpl w:val="DA8A7104"/>
    <w:styleLink w:val="WWNum1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9"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15:restartNumberingAfterBreak="0">
    <w:nsid w:val="5E786955"/>
    <w:multiLevelType w:val="multilevel"/>
    <w:tmpl w:val="41D28D2E"/>
    <w:styleLink w:val="WWNum27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1" w15:restartNumberingAfterBreak="0">
    <w:nsid w:val="5E786B6A"/>
    <w:multiLevelType w:val="multilevel"/>
    <w:tmpl w:val="11346A8C"/>
    <w:styleLink w:val="WWNum7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2" w15:restartNumberingAfterBreak="0">
    <w:nsid w:val="5E831E84"/>
    <w:multiLevelType w:val="hybridMultilevel"/>
    <w:tmpl w:val="B80E701E"/>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383" w15:restartNumberingAfterBreak="0">
    <w:nsid w:val="5EAC28AA"/>
    <w:multiLevelType w:val="multilevel"/>
    <w:tmpl w:val="69A0A14A"/>
    <w:styleLink w:val="WWNum20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4"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5" w15:restartNumberingAfterBreak="0">
    <w:nsid w:val="5F324B7B"/>
    <w:multiLevelType w:val="multilevel"/>
    <w:tmpl w:val="DED63708"/>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6" w15:restartNumberingAfterBreak="0">
    <w:nsid w:val="5F686B26"/>
    <w:multiLevelType w:val="multilevel"/>
    <w:tmpl w:val="DC90FDB8"/>
    <w:styleLink w:val="WWNum22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7"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60E6254D"/>
    <w:multiLevelType w:val="multilevel"/>
    <w:tmpl w:val="5558A466"/>
    <w:styleLink w:val="WWNum13"/>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9" w15:restartNumberingAfterBreak="0">
    <w:nsid w:val="60F573EA"/>
    <w:multiLevelType w:val="multilevel"/>
    <w:tmpl w:val="489ABE18"/>
    <w:styleLink w:val="WWNum1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0" w15:restartNumberingAfterBreak="0">
    <w:nsid w:val="611C2EFB"/>
    <w:multiLevelType w:val="hybridMultilevel"/>
    <w:tmpl w:val="4342A598"/>
    <w:lvl w:ilvl="0" w:tplc="605C3F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1" w15:restartNumberingAfterBreak="0">
    <w:nsid w:val="617C1313"/>
    <w:multiLevelType w:val="multilevel"/>
    <w:tmpl w:val="C2D02DD4"/>
    <w:styleLink w:val="WWNum8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2" w15:restartNumberingAfterBreak="0">
    <w:nsid w:val="619905EB"/>
    <w:multiLevelType w:val="multilevel"/>
    <w:tmpl w:val="4EF0CE24"/>
    <w:styleLink w:val="WWNum39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3"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394" w15:restartNumberingAfterBreak="0">
    <w:nsid w:val="61D874DC"/>
    <w:multiLevelType w:val="multilevel"/>
    <w:tmpl w:val="B90CA206"/>
    <w:styleLink w:val="WWNum9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5" w15:restartNumberingAfterBreak="0">
    <w:nsid w:val="61EE3603"/>
    <w:multiLevelType w:val="multilevel"/>
    <w:tmpl w:val="BC049610"/>
    <w:styleLink w:val="WWNum2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6" w15:restartNumberingAfterBreak="0">
    <w:nsid w:val="62007583"/>
    <w:multiLevelType w:val="multilevel"/>
    <w:tmpl w:val="06261EAC"/>
    <w:styleLink w:val="WWNum2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7"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8" w15:restartNumberingAfterBreak="0">
    <w:nsid w:val="62663691"/>
    <w:multiLevelType w:val="multilevel"/>
    <w:tmpl w:val="284AF136"/>
    <w:styleLink w:val="WWNum31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9" w15:restartNumberingAfterBreak="0">
    <w:nsid w:val="62812CDC"/>
    <w:multiLevelType w:val="hybridMultilevel"/>
    <w:tmpl w:val="C114AA7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0" w15:restartNumberingAfterBreak="0">
    <w:nsid w:val="62F526DE"/>
    <w:multiLevelType w:val="multilevel"/>
    <w:tmpl w:val="816ED5C6"/>
    <w:styleLink w:val="WWNum3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1" w15:restartNumberingAfterBreak="0">
    <w:nsid w:val="62F77458"/>
    <w:multiLevelType w:val="multilevel"/>
    <w:tmpl w:val="42007DC8"/>
    <w:styleLink w:val="WWNum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02" w15:restartNumberingAfterBreak="0">
    <w:nsid w:val="63447956"/>
    <w:multiLevelType w:val="multilevel"/>
    <w:tmpl w:val="6902FBEE"/>
    <w:styleLink w:val="WWNum19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3" w15:restartNumberingAfterBreak="0">
    <w:nsid w:val="6429478F"/>
    <w:multiLevelType w:val="multilevel"/>
    <w:tmpl w:val="011C0146"/>
    <w:styleLink w:val="WWNum20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4" w15:restartNumberingAfterBreak="0">
    <w:nsid w:val="650B233E"/>
    <w:multiLevelType w:val="multilevel"/>
    <w:tmpl w:val="8020E84E"/>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b/>
        <w:bCs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05" w15:restartNumberingAfterBreak="0">
    <w:nsid w:val="65245774"/>
    <w:multiLevelType w:val="multilevel"/>
    <w:tmpl w:val="7A06D52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6" w15:restartNumberingAfterBreak="0">
    <w:nsid w:val="65596651"/>
    <w:multiLevelType w:val="multilevel"/>
    <w:tmpl w:val="E3025300"/>
    <w:styleLink w:val="WWNum20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7" w15:restartNumberingAfterBreak="0">
    <w:nsid w:val="65B4657D"/>
    <w:multiLevelType w:val="multilevel"/>
    <w:tmpl w:val="85D6C892"/>
    <w:styleLink w:val="WWNum1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8" w15:restartNumberingAfterBreak="0">
    <w:nsid w:val="660C1F9A"/>
    <w:multiLevelType w:val="multilevel"/>
    <w:tmpl w:val="1F021722"/>
    <w:styleLink w:val="WWNum25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9" w15:restartNumberingAfterBreak="0">
    <w:nsid w:val="66424E26"/>
    <w:multiLevelType w:val="multilevel"/>
    <w:tmpl w:val="7F344A78"/>
    <w:styleLink w:val="WWNum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0" w15:restartNumberingAfterBreak="0">
    <w:nsid w:val="667909F6"/>
    <w:multiLevelType w:val="multilevel"/>
    <w:tmpl w:val="BDD4EE2A"/>
    <w:styleLink w:val="WWNum24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1" w15:restartNumberingAfterBreak="0">
    <w:nsid w:val="66D259B7"/>
    <w:multiLevelType w:val="multilevel"/>
    <w:tmpl w:val="1450939A"/>
    <w:styleLink w:val="WWNum20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2" w15:restartNumberingAfterBreak="0">
    <w:nsid w:val="67225FE9"/>
    <w:multiLevelType w:val="multilevel"/>
    <w:tmpl w:val="512ED37A"/>
    <w:styleLink w:val="WWNum3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3" w15:restartNumberingAfterBreak="0">
    <w:nsid w:val="672D6878"/>
    <w:multiLevelType w:val="multilevel"/>
    <w:tmpl w:val="0F18894E"/>
    <w:styleLink w:val="WWNum3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4" w15:restartNumberingAfterBreak="0">
    <w:nsid w:val="6765626D"/>
    <w:multiLevelType w:val="multilevel"/>
    <w:tmpl w:val="8B54B018"/>
    <w:styleLink w:val="WWNum22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5" w15:restartNumberingAfterBreak="0">
    <w:nsid w:val="67AC0D84"/>
    <w:multiLevelType w:val="multilevel"/>
    <w:tmpl w:val="695686EC"/>
    <w:styleLink w:val="WWNum32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6" w15:restartNumberingAfterBreak="0">
    <w:nsid w:val="67BD1668"/>
    <w:multiLevelType w:val="multilevel"/>
    <w:tmpl w:val="76FC14E2"/>
    <w:styleLink w:val="WWNum3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7"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67D40D07"/>
    <w:multiLevelType w:val="multilevel"/>
    <w:tmpl w:val="E842BE48"/>
    <w:styleLink w:val="WWNum1"/>
    <w:lvl w:ilvl="0">
      <w:start w:val="1"/>
      <w:numFmt w:val="decimal"/>
      <w:lvlText w:val="%1."/>
      <w:lvlJc w:val="left"/>
      <w:rPr>
        <w:i w:val="0"/>
        <w:color w:val="00000A"/>
      </w:rPr>
    </w:lvl>
    <w:lvl w:ilvl="1">
      <w:start w:val="1"/>
      <w:numFmt w:val="decimal"/>
      <w:lvlText w:val="%2."/>
      <w:lvlJc w:val="left"/>
      <w:rPr>
        <w:rFonts w:eastAsia="Times New Roman" w:cs="Times New Roman"/>
      </w:rPr>
    </w:lvl>
    <w:lvl w:ilvl="2">
      <w:start w:val="1"/>
      <w:numFmt w:val="decimal"/>
      <w:lvlText w:val="%1.%2.%3."/>
      <w:lvlJc w:val="left"/>
    </w:lvl>
    <w:lvl w:ilvl="3">
      <w:start w:val="1"/>
      <w:numFmt w:val="decimal"/>
      <w:lvlText w:val="%1.%2.%3.%4."/>
      <w:lvlJc w:val="left"/>
      <w:rPr>
        <w:color w:val="00000A"/>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9" w15:restartNumberingAfterBreak="0">
    <w:nsid w:val="67F154DA"/>
    <w:multiLevelType w:val="multilevel"/>
    <w:tmpl w:val="13FC2560"/>
    <w:styleLink w:val="WWNum3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0" w15:restartNumberingAfterBreak="0">
    <w:nsid w:val="68391A00"/>
    <w:multiLevelType w:val="multilevel"/>
    <w:tmpl w:val="3C307498"/>
    <w:styleLink w:val="WWNum27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1"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2" w15:restartNumberingAfterBreak="0">
    <w:nsid w:val="68927BE2"/>
    <w:multiLevelType w:val="multilevel"/>
    <w:tmpl w:val="B8DA2262"/>
    <w:styleLink w:val="WWNum2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3" w15:restartNumberingAfterBreak="0">
    <w:nsid w:val="691F07B0"/>
    <w:multiLevelType w:val="multilevel"/>
    <w:tmpl w:val="43A8E846"/>
    <w:styleLink w:val="WWNum1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4" w15:restartNumberingAfterBreak="0">
    <w:nsid w:val="69C1545C"/>
    <w:multiLevelType w:val="multilevel"/>
    <w:tmpl w:val="273439D8"/>
    <w:styleLink w:val="WWNum7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5" w15:restartNumberingAfterBreak="0">
    <w:nsid w:val="6A65004D"/>
    <w:multiLevelType w:val="multilevel"/>
    <w:tmpl w:val="8BCA32D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6" w15:restartNumberingAfterBreak="0">
    <w:nsid w:val="6A9F2452"/>
    <w:multiLevelType w:val="multilevel"/>
    <w:tmpl w:val="355429C2"/>
    <w:styleLink w:val="WWNum1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7" w15:restartNumberingAfterBreak="0">
    <w:nsid w:val="6AA75A4D"/>
    <w:multiLevelType w:val="multilevel"/>
    <w:tmpl w:val="F2205EB4"/>
    <w:styleLink w:val="WWNum1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8" w15:restartNumberingAfterBreak="0">
    <w:nsid w:val="6B12569E"/>
    <w:multiLevelType w:val="multilevel"/>
    <w:tmpl w:val="6B8416AC"/>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9"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0" w15:restartNumberingAfterBreak="0">
    <w:nsid w:val="6B921BEE"/>
    <w:multiLevelType w:val="multilevel"/>
    <w:tmpl w:val="50706954"/>
    <w:styleLink w:val="WWNum12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1" w15:restartNumberingAfterBreak="0">
    <w:nsid w:val="6BAC0241"/>
    <w:multiLevelType w:val="multilevel"/>
    <w:tmpl w:val="49440B38"/>
    <w:styleLink w:val="WWNum32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2" w15:restartNumberingAfterBreak="0">
    <w:nsid w:val="6BE0474C"/>
    <w:multiLevelType w:val="multilevel"/>
    <w:tmpl w:val="09FC50F8"/>
    <w:styleLink w:val="WWNum12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3" w15:restartNumberingAfterBreak="0">
    <w:nsid w:val="6BE86538"/>
    <w:multiLevelType w:val="multilevel"/>
    <w:tmpl w:val="DA08ECE0"/>
    <w:styleLink w:val="WWNum8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4" w15:restartNumberingAfterBreak="0">
    <w:nsid w:val="6CA12ECE"/>
    <w:multiLevelType w:val="multilevel"/>
    <w:tmpl w:val="84DE96D0"/>
    <w:styleLink w:val="WWNum2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35" w15:restartNumberingAfterBreak="0">
    <w:nsid w:val="6D1F0DBE"/>
    <w:multiLevelType w:val="multilevel"/>
    <w:tmpl w:val="BCA6D79C"/>
    <w:styleLink w:val="WWNum61"/>
    <w:lvl w:ilvl="0">
      <w:start w:val="1"/>
      <w:numFmt w:val="decimal"/>
      <w:lvlText w:val="%1."/>
      <w:lvlJc w:val="left"/>
      <w:pPr>
        <w:ind w:left="502" w:hanging="360"/>
      </w:pPr>
      <w:rPr>
        <w:b w:val="0"/>
        <w:i w:val="0"/>
        <w:strike w:val="0"/>
        <w:dstrike w:val="0"/>
        <w:color w:val="000000"/>
        <w:position w:val="0"/>
        <w:sz w:val="24"/>
        <w:szCs w:val="24"/>
        <w:u w:val="none"/>
        <w:vertAlign w:val="baseline"/>
      </w:rPr>
    </w:lvl>
    <w:lvl w:ilvl="1">
      <w:start w:val="1"/>
      <w:numFmt w:val="lowerLetter"/>
      <w:lvlText w:val="%2."/>
      <w:lvlJc w:val="left"/>
      <w:pPr>
        <w:ind w:left="1442" w:hanging="360"/>
      </w:pPr>
    </w:lvl>
    <w:lvl w:ilvl="2">
      <w:start w:val="1"/>
      <w:numFmt w:val="lowerRoman"/>
      <w:lvlText w:val="%1.%2.%3."/>
      <w:lvlJc w:val="right"/>
      <w:pPr>
        <w:ind w:left="2162" w:hanging="180"/>
      </w:pPr>
    </w:lvl>
    <w:lvl w:ilvl="3">
      <w:start w:val="1"/>
      <w:numFmt w:val="decimal"/>
      <w:lvlText w:val="%1.%2.%3.%4."/>
      <w:lvlJc w:val="left"/>
      <w:pPr>
        <w:ind w:left="2882" w:hanging="360"/>
      </w:pPr>
    </w:lvl>
    <w:lvl w:ilvl="4">
      <w:start w:val="1"/>
      <w:numFmt w:val="lowerLetter"/>
      <w:lvlText w:val="%1.%2.%3.%4.%5."/>
      <w:lvlJc w:val="left"/>
      <w:pPr>
        <w:ind w:left="3602" w:hanging="360"/>
      </w:pPr>
    </w:lvl>
    <w:lvl w:ilvl="5">
      <w:start w:val="1"/>
      <w:numFmt w:val="lowerRoman"/>
      <w:lvlText w:val="%1.%2.%3.%4.%5.%6."/>
      <w:lvlJc w:val="right"/>
      <w:pPr>
        <w:ind w:left="4322" w:hanging="180"/>
      </w:pPr>
    </w:lvl>
    <w:lvl w:ilvl="6">
      <w:start w:val="1"/>
      <w:numFmt w:val="decimal"/>
      <w:lvlText w:val="%1.%2.%3.%4.%5.%6.%7."/>
      <w:lvlJc w:val="left"/>
      <w:pPr>
        <w:ind w:left="5042" w:hanging="360"/>
      </w:pPr>
    </w:lvl>
    <w:lvl w:ilvl="7">
      <w:start w:val="1"/>
      <w:numFmt w:val="lowerLetter"/>
      <w:lvlText w:val="%1.%2.%3.%4.%5.%6.%7.%8."/>
      <w:lvlJc w:val="left"/>
      <w:pPr>
        <w:ind w:left="5762" w:hanging="360"/>
      </w:pPr>
    </w:lvl>
    <w:lvl w:ilvl="8">
      <w:start w:val="1"/>
      <w:numFmt w:val="lowerRoman"/>
      <w:lvlText w:val="%1.%2.%3.%4.%5.%6.%7.%8.%9."/>
      <w:lvlJc w:val="right"/>
      <w:pPr>
        <w:ind w:left="6482" w:hanging="180"/>
      </w:pPr>
    </w:lvl>
  </w:abstractNum>
  <w:abstractNum w:abstractNumId="436" w15:restartNumberingAfterBreak="0">
    <w:nsid w:val="6D68760A"/>
    <w:multiLevelType w:val="multilevel"/>
    <w:tmpl w:val="83AE2224"/>
    <w:styleLink w:val="WWNum26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7" w15:restartNumberingAfterBreak="0">
    <w:nsid w:val="6D9E0A40"/>
    <w:multiLevelType w:val="multilevel"/>
    <w:tmpl w:val="E210FCD8"/>
    <w:styleLink w:val="WWNum3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8" w15:restartNumberingAfterBreak="0">
    <w:nsid w:val="6DB1691A"/>
    <w:multiLevelType w:val="hybridMultilevel"/>
    <w:tmpl w:val="3E6051D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9" w15:restartNumberingAfterBreak="0">
    <w:nsid w:val="6E4D5476"/>
    <w:multiLevelType w:val="multilevel"/>
    <w:tmpl w:val="00B6B0A6"/>
    <w:styleLink w:val="WWNum1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40" w15:restartNumberingAfterBreak="0">
    <w:nsid w:val="6E9D541A"/>
    <w:multiLevelType w:val="multilevel"/>
    <w:tmpl w:val="7AA44AD2"/>
    <w:styleLink w:val="WWNum11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41" w15:restartNumberingAfterBreak="0">
    <w:nsid w:val="6EBB3D5C"/>
    <w:multiLevelType w:val="multilevel"/>
    <w:tmpl w:val="83CA3EB8"/>
    <w:styleLink w:val="WWNum6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42" w15:restartNumberingAfterBreak="0">
    <w:nsid w:val="6F1F4D25"/>
    <w:multiLevelType w:val="multilevel"/>
    <w:tmpl w:val="6D74755E"/>
    <w:styleLink w:val="WWNum389"/>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43" w15:restartNumberingAfterBreak="0">
    <w:nsid w:val="6F65439C"/>
    <w:multiLevelType w:val="hybridMultilevel"/>
    <w:tmpl w:val="04BAA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4" w15:restartNumberingAfterBreak="0">
    <w:nsid w:val="6FDA60D5"/>
    <w:multiLevelType w:val="multilevel"/>
    <w:tmpl w:val="141AA626"/>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5" w15:restartNumberingAfterBreak="0">
    <w:nsid w:val="6FE317BB"/>
    <w:multiLevelType w:val="hybridMultilevel"/>
    <w:tmpl w:val="407A1888"/>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446" w15:restartNumberingAfterBreak="0">
    <w:nsid w:val="703904F9"/>
    <w:multiLevelType w:val="multilevel"/>
    <w:tmpl w:val="FA6E0444"/>
    <w:styleLink w:val="WWNum1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47" w15:restartNumberingAfterBreak="0">
    <w:nsid w:val="704016FB"/>
    <w:multiLevelType w:val="multilevel"/>
    <w:tmpl w:val="85C8B148"/>
    <w:styleLink w:val="WWNum1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48" w15:restartNumberingAfterBreak="0">
    <w:nsid w:val="705D78BE"/>
    <w:multiLevelType w:val="multilevel"/>
    <w:tmpl w:val="DDB2AB24"/>
    <w:styleLink w:val="WWNum3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9" w15:restartNumberingAfterBreak="0">
    <w:nsid w:val="707E52F4"/>
    <w:multiLevelType w:val="multilevel"/>
    <w:tmpl w:val="3CD2BAE4"/>
    <w:styleLink w:val="WWNum36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0" w15:restartNumberingAfterBreak="0">
    <w:nsid w:val="70B7615D"/>
    <w:multiLevelType w:val="multilevel"/>
    <w:tmpl w:val="E730C294"/>
    <w:styleLink w:val="WWNum38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1" w15:restartNumberingAfterBreak="0">
    <w:nsid w:val="70F36183"/>
    <w:multiLevelType w:val="multilevel"/>
    <w:tmpl w:val="3A4A87DA"/>
    <w:styleLink w:val="WWNum3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2"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3" w15:restartNumberingAfterBreak="0">
    <w:nsid w:val="71807FE5"/>
    <w:multiLevelType w:val="multilevel"/>
    <w:tmpl w:val="AB9049B2"/>
    <w:styleLink w:val="WWNum17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4" w15:restartNumberingAfterBreak="0">
    <w:nsid w:val="71D42143"/>
    <w:multiLevelType w:val="multilevel"/>
    <w:tmpl w:val="678E3BA6"/>
    <w:styleLink w:val="WWNum2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5" w15:restartNumberingAfterBreak="0">
    <w:nsid w:val="71F224E7"/>
    <w:multiLevelType w:val="multilevel"/>
    <w:tmpl w:val="C4B01A1C"/>
    <w:styleLink w:val="WWNum2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6" w15:restartNumberingAfterBreak="0">
    <w:nsid w:val="71FF0542"/>
    <w:multiLevelType w:val="multilevel"/>
    <w:tmpl w:val="D3D4F99A"/>
    <w:styleLink w:val="WWNum2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7" w15:restartNumberingAfterBreak="0">
    <w:nsid w:val="72091298"/>
    <w:multiLevelType w:val="multilevel"/>
    <w:tmpl w:val="EB8CE96C"/>
    <w:styleLink w:val="WWNum36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8" w15:restartNumberingAfterBreak="0">
    <w:nsid w:val="720E56A7"/>
    <w:multiLevelType w:val="multilevel"/>
    <w:tmpl w:val="F9FE190A"/>
    <w:lvl w:ilvl="0">
      <w:start w:val="1"/>
      <w:numFmt w:val="decimal"/>
      <w:lvlText w:val="%1."/>
      <w:lvlJc w:val="left"/>
      <w:pPr>
        <w:tabs>
          <w:tab w:val="num" w:pos="283"/>
        </w:tabs>
        <w:ind w:left="0" w:firstLine="0"/>
      </w:pPr>
      <w:rPr>
        <w:b w:val="0"/>
      </w:rPr>
    </w:lvl>
    <w:lvl w:ilvl="1">
      <w:start w:val="1"/>
      <w:numFmt w:val="decimal"/>
      <w:lvlText w:val="%2."/>
      <w:lvlJc w:val="left"/>
      <w:pPr>
        <w:ind w:left="360" w:hanging="36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59"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739C01FC"/>
    <w:multiLevelType w:val="multilevel"/>
    <w:tmpl w:val="BD40ECB8"/>
    <w:styleLink w:val="WWNum511"/>
    <w:lvl w:ilvl="0">
      <w:start w:val="1"/>
      <w:numFmt w:val="decimal"/>
      <w:lvlText w:val="%1."/>
      <w:lvlJc w:val="left"/>
      <w:rPr>
        <w:b w:val="0"/>
      </w:rPr>
    </w:lvl>
    <w:lvl w:ilvl="1">
      <w:start w:val="1"/>
      <w:numFmt w:val="decimal"/>
      <w:lvlText w:val="%2."/>
      <w:lvlJc w:val="left"/>
      <w:pPr>
        <w:ind w:left="360" w:hanging="360"/>
      </w:p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1" w15:restartNumberingAfterBreak="0">
    <w:nsid w:val="73AA0385"/>
    <w:multiLevelType w:val="multilevel"/>
    <w:tmpl w:val="75F6E6C0"/>
    <w:styleLink w:val="WWNum64"/>
    <w:lvl w:ilvl="0">
      <w:numFmt w:val="bullet"/>
      <w:lvlText w:val="•"/>
      <w:lvlJc w:val="left"/>
      <w:pPr>
        <w:ind w:left="841" w:hanging="369"/>
      </w:pPr>
      <w:rPr>
        <w:rFonts w:eastAsia="Times New Roman" w:cs="Times New Roman"/>
        <w:w w:val="104"/>
      </w:rPr>
    </w:lvl>
    <w:lvl w:ilvl="1">
      <w:numFmt w:val="bullet"/>
      <w:lvlText w:val="-"/>
      <w:lvlJc w:val="left"/>
      <w:pPr>
        <w:ind w:left="986" w:hanging="149"/>
      </w:pPr>
      <w:rPr>
        <w:rFonts w:eastAsia="Times New Roman" w:cs="Times New Roman"/>
        <w:w w:val="106"/>
      </w:rPr>
    </w:lvl>
    <w:lvl w:ilvl="2">
      <w:numFmt w:val="bullet"/>
      <w:lvlText w:val="•"/>
      <w:lvlJc w:val="left"/>
      <w:pPr>
        <w:ind w:left="1976" w:hanging="149"/>
      </w:pPr>
    </w:lvl>
    <w:lvl w:ilvl="3">
      <w:numFmt w:val="bullet"/>
      <w:lvlText w:val="•"/>
      <w:lvlJc w:val="left"/>
      <w:pPr>
        <w:ind w:left="2972" w:hanging="149"/>
      </w:pPr>
    </w:lvl>
    <w:lvl w:ilvl="4">
      <w:numFmt w:val="bullet"/>
      <w:lvlText w:val="•"/>
      <w:lvlJc w:val="left"/>
      <w:pPr>
        <w:ind w:left="3968" w:hanging="149"/>
      </w:pPr>
    </w:lvl>
    <w:lvl w:ilvl="5">
      <w:numFmt w:val="bullet"/>
      <w:lvlText w:val="•"/>
      <w:lvlJc w:val="left"/>
      <w:pPr>
        <w:ind w:left="4964" w:hanging="149"/>
      </w:pPr>
    </w:lvl>
    <w:lvl w:ilvl="6">
      <w:numFmt w:val="bullet"/>
      <w:lvlText w:val="•"/>
      <w:lvlJc w:val="left"/>
      <w:pPr>
        <w:ind w:left="5960" w:hanging="149"/>
      </w:pPr>
    </w:lvl>
    <w:lvl w:ilvl="7">
      <w:numFmt w:val="bullet"/>
      <w:lvlText w:val="•"/>
      <w:lvlJc w:val="left"/>
      <w:pPr>
        <w:ind w:left="6957" w:hanging="149"/>
      </w:pPr>
    </w:lvl>
    <w:lvl w:ilvl="8">
      <w:numFmt w:val="bullet"/>
      <w:lvlText w:val="•"/>
      <w:lvlJc w:val="left"/>
      <w:pPr>
        <w:ind w:left="7953" w:hanging="149"/>
      </w:pPr>
    </w:lvl>
  </w:abstractNum>
  <w:abstractNum w:abstractNumId="462" w15:restartNumberingAfterBreak="0">
    <w:nsid w:val="73B10B49"/>
    <w:multiLevelType w:val="multilevel"/>
    <w:tmpl w:val="628AB1AC"/>
    <w:styleLink w:val="WWNum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3" w15:restartNumberingAfterBreak="0">
    <w:nsid w:val="740D702C"/>
    <w:multiLevelType w:val="multilevel"/>
    <w:tmpl w:val="1048EE84"/>
    <w:styleLink w:val="WWNum30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4" w15:restartNumberingAfterBreak="0">
    <w:nsid w:val="743146C8"/>
    <w:multiLevelType w:val="multilevel"/>
    <w:tmpl w:val="3836F930"/>
    <w:styleLink w:val="WWNum18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5" w15:restartNumberingAfterBreak="0">
    <w:nsid w:val="747038A3"/>
    <w:multiLevelType w:val="multilevel"/>
    <w:tmpl w:val="FB92BB2C"/>
    <w:styleLink w:val="WWNum26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6" w15:restartNumberingAfterBreak="0">
    <w:nsid w:val="74C206B9"/>
    <w:multiLevelType w:val="multilevel"/>
    <w:tmpl w:val="3FE46DF6"/>
    <w:styleLink w:val="WWNum1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7" w15:restartNumberingAfterBreak="0">
    <w:nsid w:val="74D61878"/>
    <w:multiLevelType w:val="multilevel"/>
    <w:tmpl w:val="C3866BCE"/>
    <w:styleLink w:val="WWNum2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8" w15:restartNumberingAfterBreak="0">
    <w:nsid w:val="7505043B"/>
    <w:multiLevelType w:val="multilevel"/>
    <w:tmpl w:val="05E6AE70"/>
    <w:styleLink w:val="WWNum1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9" w15:restartNumberingAfterBreak="0">
    <w:nsid w:val="757B50A3"/>
    <w:multiLevelType w:val="multilevel"/>
    <w:tmpl w:val="6A9C51FA"/>
    <w:styleLink w:val="WWNum18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0" w15:restartNumberingAfterBreak="0">
    <w:nsid w:val="758C4598"/>
    <w:multiLevelType w:val="multilevel"/>
    <w:tmpl w:val="11F2B1DC"/>
    <w:styleLink w:val="WWNum20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1" w15:restartNumberingAfterBreak="0">
    <w:nsid w:val="75EA61B8"/>
    <w:multiLevelType w:val="multilevel"/>
    <w:tmpl w:val="553679C8"/>
    <w:styleLink w:val="WWNum42"/>
    <w:lvl w:ilvl="0">
      <w:start w:val="1"/>
      <w:numFmt w:val="decimal"/>
      <w:lvlText w:val="%1)"/>
      <w:lvlJc w:val="left"/>
      <w:pPr>
        <w:ind w:left="26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472" w15:restartNumberingAfterBreak="0">
    <w:nsid w:val="75EF216A"/>
    <w:multiLevelType w:val="multilevel"/>
    <w:tmpl w:val="35FEA566"/>
    <w:styleLink w:val="WWNum2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3" w15:restartNumberingAfterBreak="0">
    <w:nsid w:val="762F4017"/>
    <w:multiLevelType w:val="multilevel"/>
    <w:tmpl w:val="DDEC312C"/>
    <w:styleLink w:val="WWNum3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4" w15:restartNumberingAfterBreak="0">
    <w:nsid w:val="765A20BB"/>
    <w:multiLevelType w:val="multilevel"/>
    <w:tmpl w:val="96D01C68"/>
    <w:styleLink w:val="WWNum1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5" w15:restartNumberingAfterBreak="0">
    <w:nsid w:val="765C6D17"/>
    <w:multiLevelType w:val="multilevel"/>
    <w:tmpl w:val="8F6828D0"/>
    <w:styleLink w:val="WWNum39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6"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76740A9B"/>
    <w:multiLevelType w:val="multilevel"/>
    <w:tmpl w:val="091E17C6"/>
    <w:styleLink w:val="WWNum33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8" w15:restartNumberingAfterBreak="0">
    <w:nsid w:val="76950D09"/>
    <w:multiLevelType w:val="multilevel"/>
    <w:tmpl w:val="66BCA998"/>
    <w:styleLink w:val="WWNum1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9"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1"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2" w15:restartNumberingAfterBreak="0">
    <w:nsid w:val="775B3F9F"/>
    <w:multiLevelType w:val="multilevel"/>
    <w:tmpl w:val="E06C3C8C"/>
    <w:styleLink w:val="WWNum1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3" w15:restartNumberingAfterBreak="0">
    <w:nsid w:val="787565A1"/>
    <w:multiLevelType w:val="multilevel"/>
    <w:tmpl w:val="250220A6"/>
    <w:styleLink w:val="WWNum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1.%2.%3)"/>
      <w:lvlJc w:val="left"/>
      <w:pPr>
        <w:ind w:left="2880" w:hanging="180"/>
      </w:pPr>
      <w:rPr>
        <w:rFonts w:cs="Times New Roman"/>
        <w:b w:val="0"/>
        <w:color w:val="00000A"/>
        <w:sz w:val="24"/>
        <w:szCs w:val="24"/>
      </w:rPr>
    </w:lvl>
    <w:lvl w:ilvl="3">
      <w:start w:val="10"/>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84" w15:restartNumberingAfterBreak="0">
    <w:nsid w:val="788A134F"/>
    <w:multiLevelType w:val="multilevel"/>
    <w:tmpl w:val="D1AC4326"/>
    <w:styleLink w:val="WWNum55"/>
    <w:lvl w:ilvl="0">
      <w:start w:val="7"/>
      <w:numFmt w:val="decimal"/>
      <w:lvlText w:val="%1."/>
      <w:lvlJc w:val="left"/>
      <w:pPr>
        <w:ind w:left="433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5" w15:restartNumberingAfterBreak="0">
    <w:nsid w:val="78E25A05"/>
    <w:multiLevelType w:val="multilevel"/>
    <w:tmpl w:val="6D5A99B2"/>
    <w:styleLink w:val="WWNum3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6"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7" w15:restartNumberingAfterBreak="0">
    <w:nsid w:val="78F638AE"/>
    <w:multiLevelType w:val="multilevel"/>
    <w:tmpl w:val="715EA6CC"/>
    <w:styleLink w:val="WWNum2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8" w15:restartNumberingAfterBreak="0">
    <w:nsid w:val="796152ED"/>
    <w:multiLevelType w:val="multilevel"/>
    <w:tmpl w:val="0F9C5094"/>
    <w:styleLink w:val="WWNum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9" w15:restartNumberingAfterBreak="0">
    <w:nsid w:val="796E46E6"/>
    <w:multiLevelType w:val="multilevel"/>
    <w:tmpl w:val="3DFC58D2"/>
    <w:styleLink w:val="WWNum38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90" w15:restartNumberingAfterBreak="0">
    <w:nsid w:val="797371C3"/>
    <w:multiLevelType w:val="multilevel"/>
    <w:tmpl w:val="17324328"/>
    <w:styleLink w:val="WWNum18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91" w15:restartNumberingAfterBreak="0">
    <w:nsid w:val="79796ABE"/>
    <w:multiLevelType w:val="multilevel"/>
    <w:tmpl w:val="910CE806"/>
    <w:styleLink w:val="WWNum35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92"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3" w15:restartNumberingAfterBreak="0">
    <w:nsid w:val="79FC1BC7"/>
    <w:multiLevelType w:val="multilevel"/>
    <w:tmpl w:val="B0D460CC"/>
    <w:styleLink w:val="WWNum1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94" w15:restartNumberingAfterBreak="0">
    <w:nsid w:val="7A8518E5"/>
    <w:multiLevelType w:val="multilevel"/>
    <w:tmpl w:val="6BC00E10"/>
    <w:styleLink w:val="WWNum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5" w15:restartNumberingAfterBreak="0">
    <w:nsid w:val="7AC11304"/>
    <w:multiLevelType w:val="multilevel"/>
    <w:tmpl w:val="50C03F26"/>
    <w:styleLink w:val="WWNum2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96" w15:restartNumberingAfterBreak="0">
    <w:nsid w:val="7AC52163"/>
    <w:multiLevelType w:val="multilevel"/>
    <w:tmpl w:val="2C7CEA8A"/>
    <w:styleLink w:val="WWNum31"/>
    <w:lvl w:ilvl="0">
      <w:start w:val="1"/>
      <w:numFmt w:val="decimal"/>
      <w:lvlText w:val="7.%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97" w15:restartNumberingAfterBreak="0">
    <w:nsid w:val="7AC53593"/>
    <w:multiLevelType w:val="multilevel"/>
    <w:tmpl w:val="13C6008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98" w15:restartNumberingAfterBreak="0">
    <w:nsid w:val="7B4F52B6"/>
    <w:multiLevelType w:val="multilevel"/>
    <w:tmpl w:val="980A598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99" w15:restartNumberingAfterBreak="0">
    <w:nsid w:val="7BED75F2"/>
    <w:multiLevelType w:val="multilevel"/>
    <w:tmpl w:val="1B946EC6"/>
    <w:styleLink w:val="WWNum43"/>
    <w:lvl w:ilvl="0">
      <w:start w:val="1"/>
      <w:numFmt w:val="decimal"/>
      <w:lvlText w:val="%1."/>
      <w:lvlJc w:val="left"/>
      <w:pPr>
        <w:ind w:left="1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500" w15:restartNumberingAfterBreak="0">
    <w:nsid w:val="7C065813"/>
    <w:multiLevelType w:val="multilevel"/>
    <w:tmpl w:val="1F2E92B4"/>
    <w:styleLink w:val="WWNum28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1"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2"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3" w15:restartNumberingAfterBreak="0">
    <w:nsid w:val="7D307C53"/>
    <w:multiLevelType w:val="multilevel"/>
    <w:tmpl w:val="C2F2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7E170503"/>
    <w:multiLevelType w:val="multilevel"/>
    <w:tmpl w:val="03948F32"/>
    <w:styleLink w:val="WWNum27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5" w15:restartNumberingAfterBreak="0">
    <w:nsid w:val="7E460B19"/>
    <w:multiLevelType w:val="multilevel"/>
    <w:tmpl w:val="C624F08C"/>
    <w:styleLink w:val="WWNum1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6" w15:restartNumberingAfterBreak="0">
    <w:nsid w:val="7E4C6BA0"/>
    <w:multiLevelType w:val="multilevel"/>
    <w:tmpl w:val="7248A07E"/>
    <w:styleLink w:val="WWNum46"/>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7" w15:restartNumberingAfterBreak="0">
    <w:nsid w:val="7E5901F7"/>
    <w:multiLevelType w:val="multilevel"/>
    <w:tmpl w:val="3DC4D98E"/>
    <w:styleLink w:val="WWNum3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8" w15:restartNumberingAfterBreak="0">
    <w:nsid w:val="7E5A1C19"/>
    <w:multiLevelType w:val="multilevel"/>
    <w:tmpl w:val="521A0872"/>
    <w:styleLink w:val="WWNum15"/>
    <w:lvl w:ilvl="0">
      <w:start w:val="1"/>
      <w:numFmt w:val="decimal"/>
      <w:lvlText w:val="%1)"/>
      <w:lvlJc w:val="left"/>
      <w:pPr>
        <w:ind w:left="405" w:hanging="360"/>
      </w:pPr>
      <w:rPr>
        <w:b w:val="0"/>
        <w:bCs/>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509" w15:restartNumberingAfterBreak="0">
    <w:nsid w:val="7E612B0B"/>
    <w:multiLevelType w:val="multilevel"/>
    <w:tmpl w:val="E1A06C8C"/>
    <w:styleLink w:val="WWNum33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0" w15:restartNumberingAfterBreak="0">
    <w:nsid w:val="7E8E682F"/>
    <w:multiLevelType w:val="multilevel"/>
    <w:tmpl w:val="23C0008E"/>
    <w:styleLink w:val="WWNum2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1" w15:restartNumberingAfterBreak="0">
    <w:nsid w:val="7F0F2CFF"/>
    <w:multiLevelType w:val="multilevel"/>
    <w:tmpl w:val="EE98BF36"/>
    <w:styleLink w:val="WWNum28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2" w15:restartNumberingAfterBreak="0">
    <w:nsid w:val="7FE001B9"/>
    <w:multiLevelType w:val="multilevel"/>
    <w:tmpl w:val="882227B8"/>
    <w:styleLink w:val="WWNum16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516771838">
    <w:abstractNumId w:val="3"/>
  </w:num>
  <w:num w:numId="2" w16cid:durableId="1651059146">
    <w:abstractNumId w:val="306"/>
  </w:num>
  <w:num w:numId="3" w16cid:durableId="1574655083">
    <w:abstractNumId w:val="387"/>
  </w:num>
  <w:num w:numId="4" w16cid:durableId="147478239">
    <w:abstractNumId w:val="246"/>
  </w:num>
  <w:num w:numId="5" w16cid:durableId="1627276719">
    <w:abstractNumId w:val="371"/>
  </w:num>
  <w:num w:numId="6" w16cid:durableId="62409945">
    <w:abstractNumId w:val="189"/>
  </w:num>
  <w:num w:numId="7" w16cid:durableId="651569167">
    <w:abstractNumId w:val="501"/>
  </w:num>
  <w:num w:numId="8" w16cid:durableId="1988051739">
    <w:abstractNumId w:val="108"/>
  </w:num>
  <w:num w:numId="9" w16cid:durableId="1519854803">
    <w:abstractNumId w:val="359"/>
  </w:num>
  <w:num w:numId="10" w16cid:durableId="119156713">
    <w:abstractNumId w:val="397"/>
  </w:num>
  <w:num w:numId="11" w16cid:durableId="825055156">
    <w:abstractNumId w:val="421"/>
  </w:num>
  <w:num w:numId="12" w16cid:durableId="56172262">
    <w:abstractNumId w:val="219"/>
  </w:num>
  <w:num w:numId="13" w16cid:durableId="497813854">
    <w:abstractNumId w:val="429"/>
  </w:num>
  <w:num w:numId="14" w16cid:durableId="735015544">
    <w:abstractNumId w:val="67"/>
  </w:num>
  <w:num w:numId="15" w16cid:durableId="1603413543">
    <w:abstractNumId w:val="148"/>
  </w:num>
  <w:num w:numId="16" w16cid:durableId="876939546">
    <w:abstractNumId w:val="480"/>
  </w:num>
  <w:num w:numId="17" w16cid:durableId="2092389598">
    <w:abstractNumId w:val="84"/>
  </w:num>
  <w:num w:numId="18" w16cid:durableId="887886480">
    <w:abstractNumId w:val="227"/>
  </w:num>
  <w:num w:numId="19" w16cid:durableId="1445340448">
    <w:abstractNumId w:val="486"/>
  </w:num>
  <w:num w:numId="20" w16cid:durableId="563107874">
    <w:abstractNumId w:val="94"/>
  </w:num>
  <w:num w:numId="21" w16cid:durableId="1011564953">
    <w:abstractNumId w:val="197"/>
  </w:num>
  <w:num w:numId="22" w16cid:durableId="1812284978">
    <w:abstractNumId w:val="379"/>
  </w:num>
  <w:num w:numId="23" w16cid:durableId="919218540">
    <w:abstractNumId w:val="481"/>
  </w:num>
  <w:num w:numId="24" w16cid:durableId="1898666698">
    <w:abstractNumId w:val="93"/>
  </w:num>
  <w:num w:numId="25" w16cid:durableId="1234849388">
    <w:abstractNumId w:val="339"/>
  </w:num>
  <w:num w:numId="26" w16cid:durableId="1730496667">
    <w:abstractNumId w:val="261"/>
  </w:num>
  <w:num w:numId="27" w16cid:durableId="1637830974">
    <w:abstractNumId w:val="393"/>
    <w:lvlOverride w:ilvl="0">
      <w:lvl w:ilvl="0">
        <w:start w:val="1"/>
        <w:numFmt w:val="decimal"/>
        <w:lvlText w:val="%1)"/>
        <w:lvlJc w:val="left"/>
        <w:pPr>
          <w:ind w:left="360" w:hanging="360"/>
        </w:pPr>
      </w:lvl>
    </w:lvlOverride>
  </w:num>
  <w:num w:numId="28" w16cid:durableId="34501172">
    <w:abstractNumId w:val="114"/>
  </w:num>
  <w:num w:numId="29" w16cid:durableId="1148863675">
    <w:abstractNumId w:val="476"/>
  </w:num>
  <w:num w:numId="30" w16cid:durableId="2104914769">
    <w:abstractNumId w:val="73"/>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16cid:durableId="398141614">
    <w:abstractNumId w:val="113"/>
  </w:num>
  <w:num w:numId="32" w16cid:durableId="216748014">
    <w:abstractNumId w:val="115"/>
    <w:lvlOverride w:ilvl="0">
      <w:lvl w:ilvl="0">
        <w:numFmt w:val="decimal"/>
        <w:lvlText w:val="%1."/>
        <w:lvlJc w:val="left"/>
        <w:rPr>
          <w:b w:val="0"/>
          <w:bCs/>
        </w:rPr>
      </w:lvl>
    </w:lvlOverride>
  </w:num>
  <w:num w:numId="33" w16cid:durableId="928542926">
    <w:abstractNumId w:val="479"/>
  </w:num>
  <w:num w:numId="34" w16cid:durableId="341325533">
    <w:abstractNumId w:val="48"/>
    <w:lvlOverride w:ilvl="0">
      <w:lvl w:ilvl="0">
        <w:numFmt w:val="lowerLetter"/>
        <w:lvlText w:val="%1."/>
        <w:lvlJc w:val="left"/>
        <w:rPr>
          <w:rFonts w:ascii="Times New Roman" w:hAnsi="Times New Roman" w:cs="Times New Roman" w:hint="default"/>
          <w:sz w:val="24"/>
          <w:szCs w:val="24"/>
        </w:rPr>
      </w:lvl>
    </w:lvlOverride>
  </w:num>
  <w:num w:numId="35" w16cid:durableId="367874910">
    <w:abstractNumId w:val="315"/>
  </w:num>
  <w:num w:numId="36" w16cid:durableId="1993026553">
    <w:abstractNumId w:val="109"/>
  </w:num>
  <w:num w:numId="37" w16cid:durableId="2140495006">
    <w:abstractNumId w:val="459"/>
    <w:lvlOverride w:ilvl="0">
      <w:lvl w:ilvl="0">
        <w:numFmt w:val="lowerLetter"/>
        <w:lvlText w:val="%1."/>
        <w:lvlJc w:val="left"/>
      </w:lvl>
    </w:lvlOverride>
  </w:num>
  <w:num w:numId="38" w16cid:durableId="697391837">
    <w:abstractNumId w:val="417"/>
  </w:num>
  <w:num w:numId="39" w16cid:durableId="948122798">
    <w:abstractNumId w:val="122"/>
  </w:num>
  <w:num w:numId="40" w16cid:durableId="2033997953">
    <w:abstractNumId w:val="502"/>
  </w:num>
  <w:num w:numId="41" w16cid:durableId="1414089037">
    <w:abstractNumId w:val="95"/>
  </w:num>
  <w:num w:numId="42" w16cid:durableId="26955700">
    <w:abstractNumId w:val="136"/>
  </w:num>
  <w:num w:numId="43" w16cid:durableId="161817595">
    <w:abstractNumId w:val="492"/>
  </w:num>
  <w:num w:numId="44" w16cid:durableId="55335142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2159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1987107">
    <w:abstractNumId w:val="452"/>
  </w:num>
  <w:num w:numId="47" w16cid:durableId="761219434">
    <w:abstractNumId w:val="9"/>
  </w:num>
  <w:num w:numId="48" w16cid:durableId="2065523886">
    <w:abstractNumId w:val="202"/>
  </w:num>
  <w:num w:numId="49" w16cid:durableId="777991178">
    <w:abstractNumId w:val="458"/>
  </w:num>
  <w:num w:numId="50" w16cid:durableId="1279288748">
    <w:abstractNumId w:val="275"/>
  </w:num>
  <w:num w:numId="51" w16cid:durableId="68309682">
    <w:abstractNumId w:val="229"/>
  </w:num>
  <w:num w:numId="52" w16cid:durableId="240987175">
    <w:abstractNumId w:val="207"/>
  </w:num>
  <w:num w:numId="53" w16cid:durableId="631785673">
    <w:abstractNumId w:val="124"/>
  </w:num>
  <w:num w:numId="54" w16cid:durableId="1682510984">
    <w:abstractNumId w:val="327"/>
  </w:num>
  <w:num w:numId="55" w16cid:durableId="1237402608">
    <w:abstractNumId w:val="99"/>
  </w:num>
  <w:num w:numId="56" w16cid:durableId="148402688">
    <w:abstractNumId w:val="166"/>
  </w:num>
  <w:num w:numId="57" w16cid:durableId="867136610">
    <w:abstractNumId w:val="214"/>
  </w:num>
  <w:num w:numId="58" w16cid:durableId="896208854">
    <w:abstractNumId w:val="377"/>
  </w:num>
  <w:num w:numId="59" w16cid:durableId="1952659635">
    <w:abstractNumId w:val="377"/>
    <w:lvlOverride w:ilvl="0">
      <w:startOverride w:val="1"/>
    </w:lvlOverride>
  </w:num>
  <w:num w:numId="60" w16cid:durableId="1431125093">
    <w:abstractNumId w:val="263"/>
  </w:num>
  <w:num w:numId="61" w16cid:durableId="1073162806">
    <w:abstractNumId w:val="418"/>
  </w:num>
  <w:num w:numId="62" w16cid:durableId="621766250">
    <w:abstractNumId w:val="65"/>
  </w:num>
  <w:num w:numId="63" w16cid:durableId="77873084">
    <w:abstractNumId w:val="258"/>
  </w:num>
  <w:num w:numId="64" w16cid:durableId="969171388">
    <w:abstractNumId w:val="281"/>
  </w:num>
  <w:num w:numId="65" w16cid:durableId="1899243836">
    <w:abstractNumId w:val="211"/>
  </w:num>
  <w:num w:numId="66" w16cid:durableId="172500769">
    <w:abstractNumId w:val="111"/>
  </w:num>
  <w:num w:numId="67" w16cid:durableId="500048744">
    <w:abstractNumId w:val="334"/>
  </w:num>
  <w:num w:numId="68" w16cid:durableId="901908060">
    <w:abstractNumId w:val="105"/>
  </w:num>
  <w:num w:numId="69" w16cid:durableId="980571769">
    <w:abstractNumId w:val="132"/>
  </w:num>
  <w:num w:numId="70" w16cid:durableId="976302202">
    <w:abstractNumId w:val="185"/>
  </w:num>
  <w:num w:numId="71" w16cid:durableId="300428478">
    <w:abstractNumId w:val="428"/>
  </w:num>
  <w:num w:numId="72" w16cid:durableId="1660646783">
    <w:abstractNumId w:val="162"/>
  </w:num>
  <w:num w:numId="73" w16cid:durableId="821628750">
    <w:abstractNumId w:val="388"/>
  </w:num>
  <w:num w:numId="74" w16cid:durableId="1581865365">
    <w:abstractNumId w:val="326"/>
  </w:num>
  <w:num w:numId="75" w16cid:durableId="693190883">
    <w:abstractNumId w:val="508"/>
  </w:num>
  <w:num w:numId="76" w16cid:durableId="1630552184">
    <w:abstractNumId w:val="483"/>
  </w:num>
  <w:num w:numId="77" w16cid:durableId="278418919">
    <w:abstractNumId w:val="27"/>
  </w:num>
  <w:num w:numId="78" w16cid:durableId="226649865">
    <w:abstractNumId w:val="295"/>
  </w:num>
  <w:num w:numId="79" w16cid:durableId="236480574">
    <w:abstractNumId w:val="129"/>
  </w:num>
  <w:num w:numId="80" w16cid:durableId="1505438641">
    <w:abstractNumId w:val="354"/>
  </w:num>
  <w:num w:numId="81" w16cid:durableId="823358367">
    <w:abstractNumId w:val="409"/>
  </w:num>
  <w:num w:numId="82" w16cid:durableId="885457288">
    <w:abstractNumId w:val="444"/>
  </w:num>
  <w:num w:numId="83" w16cid:durableId="403575411">
    <w:abstractNumId w:val="456"/>
  </w:num>
  <w:num w:numId="84" w16cid:durableId="2058358203">
    <w:abstractNumId w:val="45"/>
  </w:num>
  <w:num w:numId="85" w16cid:durableId="1601403198">
    <w:abstractNumId w:val="385"/>
  </w:num>
  <w:num w:numId="86" w16cid:durableId="1970283219">
    <w:abstractNumId w:val="87"/>
  </w:num>
  <w:num w:numId="87" w16cid:durableId="1713143017">
    <w:abstractNumId w:val="270"/>
  </w:num>
  <w:num w:numId="88" w16cid:durableId="399717132">
    <w:abstractNumId w:val="364"/>
  </w:num>
  <w:num w:numId="89" w16cid:durableId="1170559305">
    <w:abstractNumId w:val="66"/>
  </w:num>
  <w:num w:numId="90" w16cid:durableId="2065136234">
    <w:abstractNumId w:val="172"/>
  </w:num>
  <w:num w:numId="91" w16cid:durableId="438329668">
    <w:abstractNumId w:val="496"/>
  </w:num>
  <w:num w:numId="92" w16cid:durableId="994526963">
    <w:abstractNumId w:val="301"/>
  </w:num>
  <w:num w:numId="93" w16cid:durableId="1539320276">
    <w:abstractNumId w:val="157"/>
  </w:num>
  <w:num w:numId="94" w16cid:durableId="1775127048">
    <w:abstractNumId w:val="366"/>
  </w:num>
  <w:num w:numId="95" w16cid:durableId="2136366532">
    <w:abstractNumId w:val="331"/>
  </w:num>
  <w:num w:numId="96" w16cid:durableId="1598368651">
    <w:abstractNumId w:val="401"/>
  </w:num>
  <w:num w:numId="97" w16cid:durableId="1266571514">
    <w:abstractNumId w:val="245"/>
  </w:num>
  <w:num w:numId="98" w16cid:durableId="1828933740">
    <w:abstractNumId w:val="234"/>
  </w:num>
  <w:num w:numId="99" w16cid:durableId="1938441150">
    <w:abstractNumId w:val="101"/>
  </w:num>
  <w:num w:numId="100" w16cid:durableId="1154495280">
    <w:abstractNumId w:val="97"/>
  </w:num>
  <w:num w:numId="101" w16cid:durableId="789472889">
    <w:abstractNumId w:val="29"/>
  </w:num>
  <w:num w:numId="102" w16cid:durableId="1227030747">
    <w:abstractNumId w:val="471"/>
  </w:num>
  <w:num w:numId="103" w16cid:durableId="381906674">
    <w:abstractNumId w:val="499"/>
  </w:num>
  <w:num w:numId="104" w16cid:durableId="1395661290">
    <w:abstractNumId w:val="52"/>
  </w:num>
  <w:num w:numId="105" w16cid:durableId="495222411">
    <w:abstractNumId w:val="311"/>
  </w:num>
  <w:num w:numId="106" w16cid:durableId="1399090853">
    <w:abstractNumId w:val="506"/>
  </w:num>
  <w:num w:numId="107" w16cid:durableId="943414836">
    <w:abstractNumId w:val="80"/>
  </w:num>
  <w:num w:numId="108" w16cid:durableId="572588997">
    <w:abstractNumId w:val="221"/>
  </w:num>
  <w:num w:numId="109" w16cid:durableId="1403867185">
    <w:abstractNumId w:val="343"/>
  </w:num>
  <w:num w:numId="110" w16cid:durableId="992103751">
    <w:abstractNumId w:val="167"/>
  </w:num>
  <w:num w:numId="111" w16cid:durableId="2048336720">
    <w:abstractNumId w:val="460"/>
  </w:num>
  <w:num w:numId="112" w16cid:durableId="2037122100">
    <w:abstractNumId w:val="425"/>
  </w:num>
  <w:num w:numId="113" w16cid:durableId="598637475">
    <w:abstractNumId w:val="405"/>
  </w:num>
  <w:num w:numId="114" w16cid:durableId="1158764449">
    <w:abstractNumId w:val="21"/>
  </w:num>
  <w:num w:numId="115" w16cid:durableId="977761811">
    <w:abstractNumId w:val="484"/>
  </w:num>
  <w:num w:numId="116" w16cid:durableId="1395926548">
    <w:abstractNumId w:val="488"/>
  </w:num>
  <w:num w:numId="117" w16cid:durableId="1181237029">
    <w:abstractNumId w:val="71"/>
  </w:num>
  <w:num w:numId="118" w16cid:durableId="1004473389">
    <w:abstractNumId w:val="126"/>
  </w:num>
  <w:num w:numId="119" w16cid:durableId="1518616523">
    <w:abstractNumId w:val="233"/>
  </w:num>
  <w:num w:numId="120" w16cid:durableId="1000960183">
    <w:abstractNumId w:val="147"/>
  </w:num>
  <w:num w:numId="121" w16cid:durableId="296840461">
    <w:abstractNumId w:val="435"/>
  </w:num>
  <w:num w:numId="122" w16cid:durableId="60103755">
    <w:abstractNumId w:val="319"/>
  </w:num>
  <w:num w:numId="123" w16cid:durableId="1875847920">
    <w:abstractNumId w:val="104"/>
  </w:num>
  <w:num w:numId="124" w16cid:durableId="10108211">
    <w:abstractNumId w:val="461"/>
  </w:num>
  <w:num w:numId="125" w16cid:durableId="538057849">
    <w:abstractNumId w:val="26"/>
  </w:num>
  <w:num w:numId="126" w16cid:durableId="1108769206">
    <w:abstractNumId w:val="81"/>
  </w:num>
  <w:num w:numId="127" w16cid:durableId="1648586927">
    <w:abstractNumId w:val="22"/>
  </w:num>
  <w:num w:numId="128" w16cid:durableId="400522684">
    <w:abstractNumId w:val="309"/>
  </w:num>
  <w:num w:numId="129" w16cid:durableId="1151679586">
    <w:abstractNumId w:val="441"/>
  </w:num>
  <w:num w:numId="130" w16cid:durableId="587234270">
    <w:abstractNumId w:val="299"/>
  </w:num>
  <w:num w:numId="131" w16cid:durableId="1451239331">
    <w:abstractNumId w:val="300"/>
  </w:num>
  <w:num w:numId="132" w16cid:durableId="82772951">
    <w:abstractNumId w:val="333"/>
  </w:num>
  <w:num w:numId="133" w16cid:durableId="528763299">
    <w:abstractNumId w:val="53"/>
  </w:num>
  <w:num w:numId="134" w16cid:durableId="759066780">
    <w:abstractNumId w:val="264"/>
  </w:num>
  <w:num w:numId="135" w16cid:durableId="1397047964">
    <w:abstractNumId w:val="424"/>
  </w:num>
  <w:num w:numId="136" w16cid:durableId="1565675895">
    <w:abstractNumId w:val="90"/>
  </w:num>
  <w:num w:numId="137" w16cid:durableId="270360864">
    <w:abstractNumId w:val="40"/>
  </w:num>
  <w:num w:numId="138" w16cid:durableId="229735491">
    <w:abstractNumId w:val="373"/>
  </w:num>
  <w:num w:numId="139" w16cid:durableId="2002536666">
    <w:abstractNumId w:val="381"/>
  </w:num>
  <w:num w:numId="140" w16cid:durableId="1687827252">
    <w:abstractNumId w:val="131"/>
  </w:num>
  <w:num w:numId="141" w16cid:durableId="1130125327">
    <w:abstractNumId w:val="91"/>
  </w:num>
  <w:num w:numId="142" w16cid:durableId="1595476399">
    <w:abstractNumId w:val="462"/>
  </w:num>
  <w:num w:numId="143" w16cid:durableId="1503163916">
    <w:abstractNumId w:val="212"/>
  </w:num>
  <w:num w:numId="144" w16cid:durableId="1938057357">
    <w:abstractNumId w:val="35"/>
  </w:num>
  <w:num w:numId="145" w16cid:durableId="333461842">
    <w:abstractNumId w:val="253"/>
  </w:num>
  <w:num w:numId="146" w16cid:durableId="1355500934">
    <w:abstractNumId w:val="316"/>
  </w:num>
  <w:num w:numId="147" w16cid:durableId="976034353">
    <w:abstractNumId w:val="391"/>
  </w:num>
  <w:num w:numId="148" w16cid:durableId="109904668">
    <w:abstractNumId w:val="30"/>
  </w:num>
  <w:num w:numId="149" w16cid:durableId="1778451830">
    <w:abstractNumId w:val="433"/>
  </w:num>
  <w:num w:numId="150" w16cid:durableId="1746100935">
    <w:abstractNumId w:val="208"/>
  </w:num>
  <w:num w:numId="151" w16cid:durableId="826944225">
    <w:abstractNumId w:val="289"/>
  </w:num>
  <w:num w:numId="152" w16cid:durableId="673150098">
    <w:abstractNumId w:val="280"/>
  </w:num>
  <w:num w:numId="153" w16cid:durableId="635061954">
    <w:abstractNumId w:val="279"/>
  </w:num>
  <w:num w:numId="154" w16cid:durableId="1123037539">
    <w:abstractNumId w:val="322"/>
  </w:num>
  <w:num w:numId="155" w16cid:durableId="544604474">
    <w:abstractNumId w:val="394"/>
  </w:num>
  <w:num w:numId="156" w16cid:durableId="1208301740">
    <w:abstractNumId w:val="217"/>
  </w:num>
  <w:num w:numId="157" w16cid:durableId="2020621723">
    <w:abstractNumId w:val="357"/>
  </w:num>
  <w:num w:numId="158" w16cid:durableId="1178158552">
    <w:abstractNumId w:val="110"/>
  </w:num>
  <w:num w:numId="159" w16cid:durableId="1312909269">
    <w:abstractNumId w:val="175"/>
  </w:num>
  <w:num w:numId="160" w16cid:durableId="977684973">
    <w:abstractNumId w:val="174"/>
  </w:num>
  <w:num w:numId="161" w16cid:durableId="59836760">
    <w:abstractNumId w:val="243"/>
  </w:num>
  <w:num w:numId="162" w16cid:durableId="1235625537">
    <w:abstractNumId w:val="127"/>
  </w:num>
  <w:num w:numId="163" w16cid:durableId="695496776">
    <w:abstractNumId w:val="318"/>
  </w:num>
  <w:num w:numId="164" w16cid:durableId="1670710386">
    <w:abstractNumId w:val="297"/>
  </w:num>
  <w:num w:numId="165" w16cid:durableId="1413310074">
    <w:abstractNumId w:val="192"/>
  </w:num>
  <w:num w:numId="166" w16cid:durableId="1091775602">
    <w:abstractNumId w:val="171"/>
  </w:num>
  <w:num w:numId="167" w16cid:durableId="230821556">
    <w:abstractNumId w:val="338"/>
  </w:num>
  <w:num w:numId="168" w16cid:durableId="421099625">
    <w:abstractNumId w:val="265"/>
  </w:num>
  <w:num w:numId="169" w16cid:durableId="1055932017">
    <w:abstractNumId w:val="168"/>
  </w:num>
  <w:num w:numId="170" w16cid:durableId="1217618913">
    <w:abstractNumId w:val="204"/>
  </w:num>
  <w:num w:numId="171" w16cid:durableId="851725034">
    <w:abstractNumId w:val="24"/>
  </w:num>
  <w:num w:numId="172" w16cid:durableId="1211112621">
    <w:abstractNumId w:val="290"/>
  </w:num>
  <w:num w:numId="173" w16cid:durableId="2096389875">
    <w:abstractNumId w:val="344"/>
  </w:num>
  <w:num w:numId="174" w16cid:durableId="1963614280">
    <w:abstractNumId w:val="325"/>
  </w:num>
  <w:num w:numId="175" w16cid:durableId="96221639">
    <w:abstractNumId w:val="38"/>
  </w:num>
  <w:num w:numId="176" w16cid:durableId="1712460214">
    <w:abstractNumId w:val="303"/>
  </w:num>
  <w:num w:numId="177" w16cid:durableId="726076251">
    <w:abstractNumId w:val="164"/>
  </w:num>
  <w:num w:numId="178" w16cid:durableId="5139986">
    <w:abstractNumId w:val="330"/>
  </w:num>
  <w:num w:numId="179" w16cid:durableId="1692878863">
    <w:abstractNumId w:val="440"/>
  </w:num>
  <w:num w:numId="180" w16cid:durableId="718476915">
    <w:abstractNumId w:val="112"/>
  </w:num>
  <w:num w:numId="181" w16cid:durableId="1300113488">
    <w:abstractNumId w:val="432"/>
  </w:num>
  <w:num w:numId="182" w16cid:durableId="1434277374">
    <w:abstractNumId w:val="193"/>
  </w:num>
  <w:num w:numId="183" w16cid:durableId="1195459552">
    <w:abstractNumId w:val="248"/>
  </w:num>
  <w:num w:numId="184" w16cid:durableId="516389998">
    <w:abstractNumId w:val="137"/>
  </w:num>
  <w:num w:numId="185" w16cid:durableId="2043045803">
    <w:abstractNumId w:val="351"/>
  </w:num>
  <w:num w:numId="186" w16cid:durableId="942610851">
    <w:abstractNumId w:val="350"/>
  </w:num>
  <w:num w:numId="187" w16cid:durableId="537359367">
    <w:abstractNumId w:val="173"/>
  </w:num>
  <w:num w:numId="188" w16cid:durableId="899755870">
    <w:abstractNumId w:val="468"/>
  </w:num>
  <w:num w:numId="189" w16cid:durableId="316804335">
    <w:abstractNumId w:val="430"/>
  </w:num>
  <w:num w:numId="190" w16cid:durableId="284849806">
    <w:abstractNumId w:val="389"/>
  </w:num>
  <w:num w:numId="191" w16cid:durableId="626161313">
    <w:abstractNumId w:val="423"/>
  </w:num>
  <w:num w:numId="192" w16cid:durableId="719598746">
    <w:abstractNumId w:val="278"/>
  </w:num>
  <w:num w:numId="193" w16cid:durableId="353969878">
    <w:abstractNumId w:val="184"/>
  </w:num>
  <w:num w:numId="194" w16cid:durableId="1893467816">
    <w:abstractNumId w:val="50"/>
  </w:num>
  <w:num w:numId="195" w16cid:durableId="1855995405">
    <w:abstractNumId w:val="72"/>
  </w:num>
  <w:num w:numId="196" w16cid:durableId="738554438">
    <w:abstractNumId w:val="285"/>
  </w:num>
  <w:num w:numId="197" w16cid:durableId="1130972991">
    <w:abstractNumId w:val="231"/>
  </w:num>
  <w:num w:numId="198" w16cid:durableId="1782139563">
    <w:abstractNumId w:val="75"/>
  </w:num>
  <w:num w:numId="199" w16cid:durableId="638418280">
    <w:abstractNumId w:val="296"/>
  </w:num>
  <w:num w:numId="200" w16cid:durableId="1292126943">
    <w:abstractNumId w:val="360"/>
  </w:num>
  <w:num w:numId="201" w16cid:durableId="1295868287">
    <w:abstractNumId w:val="49"/>
  </w:num>
  <w:num w:numId="202" w16cid:durableId="1767650790">
    <w:abstractNumId w:val="139"/>
  </w:num>
  <w:num w:numId="203" w16cid:durableId="1740782715">
    <w:abstractNumId w:val="17"/>
  </w:num>
  <w:num w:numId="204" w16cid:durableId="177937100">
    <w:abstractNumId w:val="61"/>
  </w:num>
  <w:num w:numId="205" w16cid:durableId="873275333">
    <w:abstractNumId w:val="191"/>
  </w:num>
  <w:num w:numId="206" w16cid:durableId="1619793482">
    <w:abstractNumId w:val="478"/>
  </w:num>
  <w:num w:numId="207" w16cid:durableId="1391417173">
    <w:abstractNumId w:val="294"/>
  </w:num>
  <w:num w:numId="208" w16cid:durableId="1000935008">
    <w:abstractNumId w:val="69"/>
  </w:num>
  <w:num w:numId="209" w16cid:durableId="1808081892">
    <w:abstractNumId w:val="223"/>
  </w:num>
  <w:num w:numId="210" w16cid:durableId="1487084909">
    <w:abstractNumId w:val="182"/>
  </w:num>
  <w:num w:numId="211" w16cid:durableId="716663150">
    <w:abstractNumId w:val="44"/>
  </w:num>
  <w:num w:numId="212" w16cid:durableId="621232463">
    <w:abstractNumId w:val="439"/>
  </w:num>
  <w:num w:numId="213" w16cid:durableId="115104693">
    <w:abstractNumId w:val="177"/>
  </w:num>
  <w:num w:numId="214" w16cid:durableId="1410998884">
    <w:abstractNumId w:val="427"/>
  </w:num>
  <w:num w:numId="215" w16cid:durableId="1644961946">
    <w:abstractNumId w:val="130"/>
  </w:num>
  <w:num w:numId="216" w16cid:durableId="1685592774">
    <w:abstractNumId w:val="505"/>
  </w:num>
  <w:num w:numId="217" w16cid:durableId="282005311">
    <w:abstractNumId w:val="372"/>
  </w:num>
  <w:num w:numId="218" w16cid:durableId="1006969">
    <w:abstractNumId w:val="41"/>
  </w:num>
  <w:num w:numId="219" w16cid:durableId="1686714806">
    <w:abstractNumId w:val="179"/>
  </w:num>
  <w:num w:numId="220" w16cid:durableId="841355609">
    <w:abstractNumId w:val="187"/>
  </w:num>
  <w:num w:numId="221" w16cid:durableId="1689988485">
    <w:abstractNumId w:val="154"/>
  </w:num>
  <w:num w:numId="222" w16cid:durableId="608775172">
    <w:abstractNumId w:val="482"/>
  </w:num>
  <w:num w:numId="223" w16cid:durableId="1398896871">
    <w:abstractNumId w:val="250"/>
  </w:num>
  <w:num w:numId="224" w16cid:durableId="83185844">
    <w:abstractNumId w:val="116"/>
  </w:num>
  <w:num w:numId="225" w16cid:durableId="118765500">
    <w:abstractNumId w:val="267"/>
  </w:num>
  <w:num w:numId="226" w16cid:durableId="31928853">
    <w:abstractNumId w:val="446"/>
  </w:num>
  <w:num w:numId="227" w16cid:durableId="1229727737">
    <w:abstractNumId w:val="54"/>
  </w:num>
  <w:num w:numId="228" w16cid:durableId="1998724787">
    <w:abstractNumId w:val="225"/>
  </w:num>
  <w:num w:numId="229" w16cid:durableId="476383331">
    <w:abstractNumId w:val="512"/>
  </w:num>
  <w:num w:numId="230" w16cid:durableId="1304042310">
    <w:abstractNumId w:val="453"/>
  </w:num>
  <w:num w:numId="231" w16cid:durableId="1829248144">
    <w:abstractNumId w:val="68"/>
  </w:num>
  <w:num w:numId="232" w16cid:durableId="9067413">
    <w:abstractNumId w:val="466"/>
  </w:num>
  <w:num w:numId="233" w16cid:durableId="891961647">
    <w:abstractNumId w:val="155"/>
  </w:num>
  <w:num w:numId="234" w16cid:durableId="679237139">
    <w:abstractNumId w:val="426"/>
  </w:num>
  <w:num w:numId="235" w16cid:durableId="1241408040">
    <w:abstractNumId w:val="375"/>
  </w:num>
  <w:num w:numId="236" w16cid:durableId="446656067">
    <w:abstractNumId w:val="407"/>
  </w:num>
  <w:num w:numId="237" w16cid:durableId="419103034">
    <w:abstractNumId w:val="307"/>
  </w:num>
  <w:num w:numId="238" w16cid:durableId="1946620240">
    <w:abstractNumId w:val="277"/>
  </w:num>
  <w:num w:numId="239" w16cid:durableId="318071752">
    <w:abstractNumId w:val="353"/>
  </w:num>
  <w:num w:numId="240" w16cid:durableId="34426834">
    <w:abstractNumId w:val="249"/>
  </w:num>
  <w:num w:numId="241" w16cid:durableId="963075854">
    <w:abstractNumId w:val="464"/>
  </w:num>
  <w:num w:numId="242" w16cid:durableId="119148590">
    <w:abstractNumId w:val="474"/>
  </w:num>
  <w:num w:numId="243" w16cid:durableId="1039091357">
    <w:abstractNumId w:val="469"/>
  </w:num>
  <w:num w:numId="244" w16cid:durableId="1186751654">
    <w:abstractNumId w:val="276"/>
  </w:num>
  <w:num w:numId="245" w16cid:durableId="1337878463">
    <w:abstractNumId w:val="59"/>
  </w:num>
  <w:num w:numId="246" w16cid:durableId="2101827424">
    <w:abstractNumId w:val="310"/>
  </w:num>
  <w:num w:numId="247" w16cid:durableId="918371611">
    <w:abstractNumId w:val="247"/>
  </w:num>
  <w:num w:numId="248" w16cid:durableId="2030839196">
    <w:abstractNumId w:val="493"/>
  </w:num>
  <w:num w:numId="249" w16cid:durableId="1904289430">
    <w:abstractNumId w:val="490"/>
  </w:num>
  <w:num w:numId="250" w16cid:durableId="1146125994">
    <w:abstractNumId w:val="447"/>
  </w:num>
  <w:num w:numId="251" w16cid:durableId="104617537">
    <w:abstractNumId w:val="133"/>
  </w:num>
  <w:num w:numId="252" w16cid:durableId="493765146">
    <w:abstractNumId w:val="256"/>
  </w:num>
  <w:num w:numId="253" w16cid:durableId="2087878366">
    <w:abstractNumId w:val="89"/>
  </w:num>
  <w:num w:numId="254" w16cid:durableId="607354520">
    <w:abstractNumId w:val="378"/>
  </w:num>
  <w:num w:numId="255" w16cid:durableId="986544089">
    <w:abstractNumId w:val="402"/>
  </w:num>
  <w:num w:numId="256" w16cid:durableId="1429161264">
    <w:abstractNumId w:val="118"/>
  </w:num>
  <w:num w:numId="257" w16cid:durableId="2058965064">
    <w:abstractNumId w:val="83"/>
  </w:num>
  <w:num w:numId="258" w16cid:durableId="1821536518">
    <w:abstractNumId w:val="178"/>
  </w:num>
  <w:num w:numId="259" w16cid:durableId="402872688">
    <w:abstractNumId w:val="342"/>
  </w:num>
  <w:num w:numId="260" w16cid:durableId="974021364">
    <w:abstractNumId w:val="395"/>
  </w:num>
  <w:num w:numId="261" w16cid:durableId="1117064620">
    <w:abstractNumId w:val="406"/>
  </w:num>
  <w:num w:numId="262" w16cid:durableId="2111971362">
    <w:abstractNumId w:val="165"/>
  </w:num>
  <w:num w:numId="263" w16cid:durableId="454636346">
    <w:abstractNumId w:val="383"/>
  </w:num>
  <w:num w:numId="264" w16cid:durableId="1507478628">
    <w:abstractNumId w:val="470"/>
  </w:num>
  <w:num w:numId="265" w16cid:durableId="1839416182">
    <w:abstractNumId w:val="370"/>
  </w:num>
  <w:num w:numId="266" w16cid:durableId="1765875542">
    <w:abstractNumId w:val="244"/>
  </w:num>
  <w:num w:numId="267" w16cid:durableId="2030718732">
    <w:abstractNumId w:val="411"/>
  </w:num>
  <w:num w:numId="268" w16cid:durableId="1005286129">
    <w:abstractNumId w:val="239"/>
  </w:num>
  <w:num w:numId="269" w16cid:durableId="740714912">
    <w:abstractNumId w:val="403"/>
  </w:num>
  <w:num w:numId="270" w16cid:durableId="170141668">
    <w:abstractNumId w:val="434"/>
  </w:num>
  <w:num w:numId="271" w16cid:durableId="99033661">
    <w:abstractNumId w:val="36"/>
  </w:num>
  <w:num w:numId="272" w16cid:durableId="1806385963">
    <w:abstractNumId w:val="218"/>
  </w:num>
  <w:num w:numId="273" w16cid:durableId="426536016">
    <w:abstractNumId w:val="117"/>
  </w:num>
  <w:num w:numId="274" w16cid:durableId="77334688">
    <w:abstractNumId w:val="58"/>
  </w:num>
  <w:num w:numId="275" w16cid:durableId="1800099751">
    <w:abstractNumId w:val="37"/>
  </w:num>
  <w:num w:numId="276" w16cid:durableId="1759593156">
    <w:abstractNumId w:val="472"/>
  </w:num>
  <w:num w:numId="277" w16cid:durableId="483861960">
    <w:abstractNumId w:val="70"/>
  </w:num>
  <w:num w:numId="278" w16cid:durableId="1144421946">
    <w:abstractNumId w:val="160"/>
  </w:num>
  <w:num w:numId="279" w16cid:durableId="41055021">
    <w:abstractNumId w:val="260"/>
  </w:num>
  <w:num w:numId="280" w16cid:durableId="1013187157">
    <w:abstractNumId w:val="369"/>
  </w:num>
  <w:num w:numId="281" w16cid:durableId="1446388739">
    <w:abstractNumId w:val="163"/>
  </w:num>
  <w:num w:numId="282" w16cid:durableId="1834106375">
    <w:abstractNumId w:val="298"/>
  </w:num>
  <w:num w:numId="283" w16cid:durableId="444882633">
    <w:abstractNumId w:val="386"/>
  </w:num>
  <w:num w:numId="284" w16cid:durableId="410083553">
    <w:abstractNumId w:val="33"/>
  </w:num>
  <w:num w:numId="285" w16cid:durableId="267541668">
    <w:abstractNumId w:val="414"/>
  </w:num>
  <w:num w:numId="286" w16cid:durableId="1120103160">
    <w:abstractNumId w:val="361"/>
  </w:num>
  <w:num w:numId="287" w16cid:durableId="243564525">
    <w:abstractNumId w:val="16"/>
  </w:num>
  <w:num w:numId="288" w16cid:durableId="495075133">
    <w:abstractNumId w:val="467"/>
  </w:num>
  <w:num w:numId="289" w16cid:durableId="1217279449">
    <w:abstractNumId w:val="272"/>
  </w:num>
  <w:num w:numId="290" w16cid:durableId="1460757807">
    <w:abstractNumId w:val="57"/>
  </w:num>
  <w:num w:numId="291" w16cid:durableId="1411930176">
    <w:abstractNumId w:val="510"/>
  </w:num>
  <w:num w:numId="292" w16cid:durableId="1176043683">
    <w:abstractNumId w:val="283"/>
  </w:num>
  <w:num w:numId="293" w16cid:durableId="814251837">
    <w:abstractNumId w:val="169"/>
  </w:num>
  <w:num w:numId="294" w16cid:durableId="2085643170">
    <w:abstractNumId w:val="145"/>
  </w:num>
  <w:num w:numId="295" w16cid:durableId="1917662786">
    <w:abstractNumId w:val="86"/>
  </w:num>
  <w:num w:numId="296" w16cid:durableId="1109159413">
    <w:abstractNumId w:val="292"/>
  </w:num>
  <w:num w:numId="297" w16cid:durableId="1616716341">
    <w:abstractNumId w:val="82"/>
  </w:num>
  <w:num w:numId="298" w16cid:durableId="1660571644">
    <w:abstractNumId w:val="454"/>
  </w:num>
  <w:num w:numId="299" w16cid:durableId="1400130386">
    <w:abstractNumId w:val="241"/>
  </w:num>
  <w:num w:numId="300" w16cid:durableId="1409421132">
    <w:abstractNumId w:val="286"/>
  </w:num>
  <w:num w:numId="301" w16cid:durableId="1473863009">
    <w:abstractNumId w:val="18"/>
  </w:num>
  <w:num w:numId="302" w16cid:durableId="1029571387">
    <w:abstractNumId w:val="159"/>
  </w:num>
  <w:num w:numId="303" w16cid:durableId="37434517">
    <w:abstractNumId w:val="128"/>
  </w:num>
  <w:num w:numId="304" w16cid:durableId="650211963">
    <w:abstractNumId w:val="487"/>
  </w:num>
  <w:num w:numId="305" w16cid:durableId="1130055141">
    <w:abstractNumId w:val="186"/>
  </w:num>
  <w:num w:numId="306" w16cid:durableId="1197355024">
    <w:abstractNumId w:val="102"/>
  </w:num>
  <w:num w:numId="307" w16cid:durableId="635641325">
    <w:abstractNumId w:val="34"/>
  </w:num>
  <w:num w:numId="308" w16cid:durableId="1907060212">
    <w:abstractNumId w:val="284"/>
  </w:num>
  <w:num w:numId="309" w16cid:durableId="675494839">
    <w:abstractNumId w:val="410"/>
  </w:num>
  <w:num w:numId="310" w16cid:durableId="1342246284">
    <w:abstractNumId w:val="62"/>
  </w:num>
  <w:num w:numId="311" w16cid:durableId="1736930367">
    <w:abstractNumId w:val="408"/>
  </w:num>
  <w:num w:numId="312" w16cid:durableId="1937322768">
    <w:abstractNumId w:val="455"/>
  </w:num>
  <w:num w:numId="313" w16cid:durableId="751897651">
    <w:abstractNumId w:val="146"/>
  </w:num>
  <w:num w:numId="314" w16cid:durableId="1237083040">
    <w:abstractNumId w:val="282"/>
  </w:num>
  <w:num w:numId="315" w16cid:durableId="419299629">
    <w:abstractNumId w:val="269"/>
  </w:num>
  <w:num w:numId="316" w16cid:durableId="1204948240">
    <w:abstractNumId w:val="341"/>
  </w:num>
  <w:num w:numId="317" w16cid:durableId="131992700">
    <w:abstractNumId w:val="288"/>
  </w:num>
  <w:num w:numId="318" w16cid:durableId="1418667648">
    <w:abstractNumId w:val="195"/>
  </w:num>
  <w:num w:numId="319" w16cid:durableId="1484472160">
    <w:abstractNumId w:val="268"/>
  </w:num>
  <w:num w:numId="320" w16cid:durableId="94907163">
    <w:abstractNumId w:val="19"/>
  </w:num>
  <w:num w:numId="321" w16cid:durableId="329060451">
    <w:abstractNumId w:val="465"/>
  </w:num>
  <w:num w:numId="322" w16cid:durableId="2004359425">
    <w:abstractNumId w:val="324"/>
  </w:num>
  <w:num w:numId="323" w16cid:durableId="1405102164">
    <w:abstractNumId w:val="25"/>
  </w:num>
  <w:num w:numId="324" w16cid:durableId="58601400">
    <w:abstractNumId w:val="396"/>
  </w:num>
  <w:num w:numId="325" w16cid:durableId="32846022">
    <w:abstractNumId w:val="436"/>
  </w:num>
  <w:num w:numId="326" w16cid:durableId="91127777">
    <w:abstractNumId w:val="365"/>
  </w:num>
  <w:num w:numId="327" w16cid:durableId="1737317405">
    <w:abstractNumId w:val="125"/>
  </w:num>
  <w:num w:numId="328" w16cid:durableId="3094328">
    <w:abstractNumId w:val="134"/>
  </w:num>
  <w:num w:numId="329" w16cid:durableId="494758836">
    <w:abstractNumId w:val="96"/>
  </w:num>
  <w:num w:numId="330" w16cid:durableId="1452476299">
    <w:abstractNumId w:val="107"/>
  </w:num>
  <w:num w:numId="331" w16cid:durableId="2096171817">
    <w:abstractNumId w:val="504"/>
  </w:num>
  <w:num w:numId="332" w16cid:durableId="1572304253">
    <w:abstractNumId w:val="312"/>
  </w:num>
  <w:num w:numId="333" w16cid:durableId="465053152">
    <w:abstractNumId w:val="63"/>
  </w:num>
  <w:num w:numId="334" w16cid:durableId="1393381356">
    <w:abstractNumId w:val="302"/>
  </w:num>
  <w:num w:numId="335" w16cid:durableId="1259682237">
    <w:abstractNumId w:val="380"/>
  </w:num>
  <w:num w:numId="336" w16cid:durableId="1106850802">
    <w:abstractNumId w:val="254"/>
  </w:num>
  <w:num w:numId="337" w16cid:durableId="992366709">
    <w:abstractNumId w:val="51"/>
  </w:num>
  <w:num w:numId="338" w16cid:durableId="2004576705">
    <w:abstractNumId w:val="358"/>
  </w:num>
  <w:num w:numId="339" w16cid:durableId="1168715525">
    <w:abstractNumId w:val="420"/>
  </w:num>
  <w:num w:numId="340" w16cid:durableId="2117870503">
    <w:abstractNumId w:val="42"/>
  </w:num>
  <w:num w:numId="341" w16cid:durableId="1011564370">
    <w:abstractNumId w:val="31"/>
  </w:num>
  <w:num w:numId="342" w16cid:durableId="1245533367">
    <w:abstractNumId w:val="422"/>
  </w:num>
  <w:num w:numId="343" w16cid:durableId="112482276">
    <w:abstractNumId w:val="228"/>
  </w:num>
  <w:num w:numId="344" w16cid:durableId="1394619920">
    <w:abstractNumId w:val="500"/>
  </w:num>
  <w:num w:numId="345" w16cid:durableId="1546138593">
    <w:abstractNumId w:val="313"/>
  </w:num>
  <w:num w:numId="346" w16cid:durableId="72241460">
    <w:abstractNumId w:val="495"/>
  </w:num>
  <w:num w:numId="347" w16cid:durableId="45107395">
    <w:abstractNumId w:val="511"/>
  </w:num>
  <w:num w:numId="348" w16cid:durableId="666981196">
    <w:abstractNumId w:val="121"/>
  </w:num>
  <w:num w:numId="349" w16cid:durableId="661080309">
    <w:abstractNumId w:val="362"/>
  </w:num>
  <w:num w:numId="350" w16cid:durableId="2062510244">
    <w:abstractNumId w:val="120"/>
  </w:num>
  <w:num w:numId="351" w16cid:durableId="149447932">
    <w:abstractNumId w:val="237"/>
  </w:num>
  <w:num w:numId="352" w16cid:durableId="1043404792">
    <w:abstractNumId w:val="340"/>
  </w:num>
  <w:num w:numId="353" w16cid:durableId="1801343365">
    <w:abstractNumId w:val="200"/>
  </w:num>
  <w:num w:numId="354" w16cid:durableId="964509664">
    <w:abstractNumId w:val="151"/>
  </w:num>
  <w:num w:numId="355" w16cid:durableId="692850997">
    <w:abstractNumId w:val="176"/>
  </w:num>
  <w:num w:numId="356" w16cid:durableId="1162887435">
    <w:abstractNumId w:val="355"/>
  </w:num>
  <w:num w:numId="357" w16cid:durableId="526716925">
    <w:abstractNumId w:val="28"/>
  </w:num>
  <w:num w:numId="358" w16cid:durableId="1239444625">
    <w:abstractNumId w:val="46"/>
  </w:num>
  <w:num w:numId="359" w16cid:durableId="416943617">
    <w:abstractNumId w:val="251"/>
  </w:num>
  <w:num w:numId="360" w16cid:durableId="1729452659">
    <w:abstractNumId w:val="473"/>
  </w:num>
  <w:num w:numId="361" w16cid:durableId="698437671">
    <w:abstractNumId w:val="198"/>
  </w:num>
  <w:num w:numId="362" w16cid:durableId="1275166291">
    <w:abstractNumId w:val="230"/>
  </w:num>
  <w:num w:numId="363" w16cid:durableId="1791364267">
    <w:abstractNumId w:val="100"/>
  </w:num>
  <w:num w:numId="364" w16cid:durableId="1855028233">
    <w:abstractNumId w:val="238"/>
  </w:num>
  <w:num w:numId="365" w16cid:durableId="622083242">
    <w:abstractNumId w:val="220"/>
  </w:num>
  <w:num w:numId="366" w16cid:durableId="122576848">
    <w:abstractNumId w:val="47"/>
  </w:num>
  <w:num w:numId="367" w16cid:durableId="2069376896">
    <w:abstractNumId w:val="463"/>
  </w:num>
  <w:num w:numId="368" w16cid:durableId="461848331">
    <w:abstractNumId w:val="20"/>
  </w:num>
  <w:num w:numId="369" w16cid:durableId="1987320650">
    <w:abstractNumId w:val="332"/>
  </w:num>
  <w:num w:numId="370" w16cid:durableId="1291091207">
    <w:abstractNumId w:val="203"/>
  </w:num>
  <w:num w:numId="371" w16cid:durableId="244342088">
    <w:abstractNumId w:val="305"/>
  </w:num>
  <w:num w:numId="372" w16cid:durableId="1550649484">
    <w:abstractNumId w:val="317"/>
  </w:num>
  <w:num w:numId="373" w16cid:durableId="1670673187">
    <w:abstractNumId w:val="153"/>
  </w:num>
  <w:num w:numId="374" w16cid:durableId="517550282">
    <w:abstractNumId w:val="419"/>
  </w:num>
  <w:num w:numId="375" w16cid:durableId="535239510">
    <w:abstractNumId w:val="398"/>
  </w:num>
  <w:num w:numId="376" w16cid:durableId="1301036283">
    <w:abstractNumId w:val="412"/>
  </w:num>
  <w:num w:numId="377" w16cid:durableId="860969790">
    <w:abstractNumId w:val="138"/>
  </w:num>
  <w:num w:numId="378" w16cid:durableId="1162283410">
    <w:abstractNumId w:val="156"/>
  </w:num>
  <w:num w:numId="379" w16cid:durableId="2029599002">
    <w:abstractNumId w:val="345"/>
  </w:num>
  <w:num w:numId="380" w16cid:durableId="1082872469">
    <w:abstractNumId w:val="323"/>
  </w:num>
  <w:num w:numId="381" w16cid:durableId="903418556">
    <w:abstractNumId w:val="415"/>
  </w:num>
  <w:num w:numId="382" w16cid:durableId="1445464271">
    <w:abstractNumId w:val="437"/>
  </w:num>
  <w:num w:numId="383" w16cid:durableId="1123815497">
    <w:abstractNumId w:val="123"/>
  </w:num>
  <w:num w:numId="384" w16cid:durableId="490366134">
    <w:abstractNumId w:val="39"/>
  </w:num>
  <w:num w:numId="385" w16cid:durableId="1658921142">
    <w:abstractNumId w:val="431"/>
  </w:num>
  <w:num w:numId="386" w16cid:durableId="1706444227">
    <w:abstractNumId w:val="181"/>
  </w:num>
  <w:num w:numId="387" w16cid:durableId="835074906">
    <w:abstractNumId w:val="43"/>
  </w:num>
  <w:num w:numId="388" w16cid:durableId="529073116">
    <w:abstractNumId w:val="152"/>
  </w:num>
  <w:num w:numId="389" w16cid:durableId="829177491">
    <w:abstractNumId w:val="314"/>
  </w:num>
  <w:num w:numId="390" w16cid:durableId="920918073">
    <w:abstractNumId w:val="337"/>
  </w:num>
  <w:num w:numId="391" w16cid:durableId="1615669209">
    <w:abstractNumId w:val="56"/>
  </w:num>
  <w:num w:numId="392" w16cid:durableId="395903584">
    <w:abstractNumId w:val="451"/>
  </w:num>
  <w:num w:numId="393" w16cid:durableId="705060357">
    <w:abstractNumId w:val="232"/>
  </w:num>
  <w:num w:numId="394" w16cid:durableId="876117448">
    <w:abstractNumId w:val="170"/>
  </w:num>
  <w:num w:numId="395" w16cid:durableId="67120381">
    <w:abstractNumId w:val="205"/>
  </w:num>
  <w:num w:numId="396" w16cid:durableId="1853182994">
    <w:abstractNumId w:val="149"/>
  </w:num>
  <w:num w:numId="397" w16cid:durableId="1735659044">
    <w:abstractNumId w:val="509"/>
  </w:num>
  <w:num w:numId="398" w16cid:durableId="295724938">
    <w:abstractNumId w:val="266"/>
  </w:num>
  <w:num w:numId="399" w16cid:durableId="1029915512">
    <w:abstractNumId w:val="477"/>
  </w:num>
  <w:num w:numId="400" w16cid:durableId="134832552">
    <w:abstractNumId w:val="85"/>
  </w:num>
  <w:num w:numId="401" w16cid:durableId="1262909423">
    <w:abstractNumId w:val="188"/>
  </w:num>
  <w:num w:numId="402" w16cid:durableId="1623534718">
    <w:abstractNumId w:val="352"/>
  </w:num>
  <w:num w:numId="403" w16cid:durableId="1695690165">
    <w:abstractNumId w:val="55"/>
  </w:num>
  <w:num w:numId="404" w16cid:durableId="1972784436">
    <w:abstractNumId w:val="224"/>
  </w:num>
  <w:num w:numId="405" w16cid:durableId="419369815">
    <w:abstractNumId w:val="64"/>
  </w:num>
  <w:num w:numId="406" w16cid:durableId="1686010831">
    <w:abstractNumId w:val="88"/>
  </w:num>
  <w:num w:numId="407" w16cid:durableId="1178621585">
    <w:abstractNumId w:val="74"/>
  </w:num>
  <w:num w:numId="408" w16cid:durableId="1258826739">
    <w:abstractNumId w:val="240"/>
  </w:num>
  <w:num w:numId="409" w16cid:durableId="245461493">
    <w:abstractNumId w:val="356"/>
  </w:num>
  <w:num w:numId="410" w16cid:durableId="1208566430">
    <w:abstractNumId w:val="106"/>
  </w:num>
  <w:num w:numId="411" w16cid:durableId="1716999795">
    <w:abstractNumId w:val="491"/>
  </w:num>
  <w:num w:numId="412" w16cid:durableId="503519487">
    <w:abstractNumId w:val="320"/>
  </w:num>
  <w:num w:numId="413" w16cid:durableId="1184318193">
    <w:abstractNumId w:val="210"/>
  </w:num>
  <w:num w:numId="414" w16cid:durableId="1367946490">
    <w:abstractNumId w:val="400"/>
  </w:num>
  <w:num w:numId="415" w16cid:durableId="139812985">
    <w:abstractNumId w:val="190"/>
  </w:num>
  <w:num w:numId="416" w16cid:durableId="1957835249">
    <w:abstractNumId w:val="308"/>
  </w:num>
  <w:num w:numId="417" w16cid:durableId="898979008">
    <w:abstractNumId w:val="161"/>
  </w:num>
  <w:num w:numId="418" w16cid:durableId="757752188">
    <w:abstractNumId w:val="77"/>
  </w:num>
  <w:num w:numId="419" w16cid:durableId="138303361">
    <w:abstractNumId w:val="140"/>
  </w:num>
  <w:num w:numId="420" w16cid:durableId="1254509356">
    <w:abstractNumId w:val="236"/>
  </w:num>
  <w:num w:numId="421" w16cid:durableId="1043557899">
    <w:abstractNumId w:val="135"/>
  </w:num>
  <w:num w:numId="422" w16cid:durableId="1630545901">
    <w:abstractNumId w:val="507"/>
  </w:num>
  <w:num w:numId="423" w16cid:durableId="732658701">
    <w:abstractNumId w:val="457"/>
  </w:num>
  <w:num w:numId="424" w16cid:durableId="596408660">
    <w:abstractNumId w:val="293"/>
  </w:num>
  <w:num w:numId="425" w16cid:durableId="782728993">
    <w:abstractNumId w:val="449"/>
  </w:num>
  <w:num w:numId="426" w16cid:durableId="1909683791">
    <w:abstractNumId w:val="413"/>
  </w:num>
  <w:num w:numId="427" w16cid:durableId="1974864001">
    <w:abstractNumId w:val="23"/>
  </w:num>
  <w:num w:numId="428" w16cid:durableId="1083841938">
    <w:abstractNumId w:val="416"/>
  </w:num>
  <w:num w:numId="429" w16cid:durableId="942613877">
    <w:abstractNumId w:val="103"/>
  </w:num>
  <w:num w:numId="430" w16cid:durableId="1317220693">
    <w:abstractNumId w:val="196"/>
  </w:num>
  <w:num w:numId="431" w16cid:durableId="2138793705">
    <w:abstractNumId w:val="242"/>
  </w:num>
  <w:num w:numId="432" w16cid:durableId="1786651838">
    <w:abstractNumId w:val="259"/>
  </w:num>
  <w:num w:numId="433" w16cid:durableId="495193278">
    <w:abstractNumId w:val="215"/>
  </w:num>
  <w:num w:numId="434" w16cid:durableId="1669166589">
    <w:abstractNumId w:val="485"/>
  </w:num>
  <w:num w:numId="435" w16cid:durableId="1805200721">
    <w:abstractNumId w:val="213"/>
  </w:num>
  <w:num w:numId="436" w16cid:durableId="1732540229">
    <w:abstractNumId w:val="304"/>
  </w:num>
  <w:num w:numId="437" w16cid:durableId="597099497">
    <w:abstractNumId w:val="336"/>
  </w:num>
  <w:num w:numId="438" w16cid:durableId="916984254">
    <w:abstractNumId w:val="144"/>
  </w:num>
  <w:num w:numId="439" w16cid:durableId="838689588">
    <w:abstractNumId w:val="367"/>
  </w:num>
  <w:num w:numId="440" w16cid:durableId="692879341">
    <w:abstractNumId w:val="60"/>
  </w:num>
  <w:num w:numId="441" w16cid:durableId="674385366">
    <w:abstractNumId w:val="450"/>
  </w:num>
  <w:num w:numId="442" w16cid:durableId="1791246147">
    <w:abstractNumId w:val="274"/>
  </w:num>
  <w:num w:numId="443" w16cid:durableId="475490993">
    <w:abstractNumId w:val="257"/>
  </w:num>
  <w:num w:numId="444" w16cid:durableId="1335525335">
    <w:abstractNumId w:val="335"/>
  </w:num>
  <w:num w:numId="445" w16cid:durableId="1471021799">
    <w:abstractNumId w:val="141"/>
  </w:num>
  <w:num w:numId="446" w16cid:durableId="1959874860">
    <w:abstractNumId w:val="489"/>
  </w:num>
  <w:num w:numId="447" w16cid:durableId="1989899524">
    <w:abstractNumId w:val="262"/>
  </w:num>
  <w:num w:numId="448" w16cid:durableId="2018771022">
    <w:abstractNumId w:val="494"/>
  </w:num>
  <w:num w:numId="449" w16cid:durableId="2114395587">
    <w:abstractNumId w:val="442"/>
  </w:num>
  <w:num w:numId="450" w16cid:durableId="111822648">
    <w:abstractNumId w:val="448"/>
  </w:num>
  <w:num w:numId="451" w16cid:durableId="357125737">
    <w:abstractNumId w:val="475"/>
  </w:num>
  <w:num w:numId="452" w16cid:durableId="377048790">
    <w:abstractNumId w:val="287"/>
  </w:num>
  <w:num w:numId="453" w16cid:durableId="2053075946">
    <w:abstractNumId w:val="150"/>
  </w:num>
  <w:num w:numId="454" w16cid:durableId="220168028">
    <w:abstractNumId w:val="180"/>
  </w:num>
  <w:num w:numId="455" w16cid:durableId="390815631">
    <w:abstractNumId w:val="273"/>
  </w:num>
  <w:num w:numId="456" w16cid:durableId="434832893">
    <w:abstractNumId w:val="216"/>
  </w:num>
  <w:num w:numId="457" w16cid:durableId="2025931820">
    <w:abstractNumId w:val="392"/>
  </w:num>
  <w:num w:numId="458" w16cid:durableId="1896046599">
    <w:abstractNumId w:val="119"/>
  </w:num>
  <w:num w:numId="459" w16cid:durableId="92090302">
    <w:abstractNumId w:val="199"/>
  </w:num>
  <w:num w:numId="460" w16cid:durableId="1199968452">
    <w:abstractNumId w:val="226"/>
  </w:num>
  <w:num w:numId="461" w16cid:durableId="1821605633">
    <w:abstractNumId w:val="349"/>
  </w:num>
  <w:num w:numId="462" w16cid:durableId="1344479231">
    <w:abstractNumId w:val="92"/>
  </w:num>
  <w:num w:numId="463" w16cid:durableId="1615093182">
    <w:abstractNumId w:val="255"/>
  </w:num>
  <w:num w:numId="464" w16cid:durableId="909273576">
    <w:abstractNumId w:val="76"/>
  </w:num>
  <w:num w:numId="465" w16cid:durableId="803498379">
    <w:abstractNumId w:val="222"/>
  </w:num>
  <w:num w:numId="466" w16cid:durableId="823200937">
    <w:abstractNumId w:val="348"/>
  </w:num>
  <w:num w:numId="467" w16cid:durableId="697587613">
    <w:abstractNumId w:val="328"/>
  </w:num>
  <w:num w:numId="468" w16cid:durableId="86311079">
    <w:abstractNumId w:val="363"/>
  </w:num>
  <w:num w:numId="469" w16cid:durableId="526453734">
    <w:abstractNumId w:val="209"/>
  </w:num>
  <w:num w:numId="470" w16cid:durableId="2133984586">
    <w:abstractNumId w:val="194"/>
  </w:num>
  <w:num w:numId="471" w16cid:durableId="121851831">
    <w:abstractNumId w:val="441"/>
  </w:num>
  <w:num w:numId="472" w16cid:durableId="97025183">
    <w:abstractNumId w:val="299"/>
  </w:num>
  <w:num w:numId="473" w16cid:durableId="661589302">
    <w:abstractNumId w:val="300"/>
  </w:num>
  <w:num w:numId="474" w16cid:durableId="1986884894">
    <w:abstractNumId w:val="333"/>
  </w:num>
  <w:num w:numId="475" w16cid:durableId="194084412">
    <w:abstractNumId w:val="53"/>
  </w:num>
  <w:num w:numId="476" w16cid:durableId="24527044">
    <w:abstractNumId w:val="264"/>
  </w:num>
  <w:num w:numId="477" w16cid:durableId="919870762">
    <w:abstractNumId w:val="424"/>
  </w:num>
  <w:num w:numId="478" w16cid:durableId="1024093231">
    <w:abstractNumId w:val="90"/>
  </w:num>
  <w:num w:numId="479" w16cid:durableId="2082941314">
    <w:abstractNumId w:val="40"/>
  </w:num>
  <w:num w:numId="480" w16cid:durableId="574241104">
    <w:abstractNumId w:val="30"/>
  </w:num>
  <w:num w:numId="481" w16cid:durableId="1350329630">
    <w:abstractNumId w:val="433"/>
  </w:num>
  <w:num w:numId="482" w16cid:durableId="1542550389">
    <w:abstractNumId w:val="208"/>
  </w:num>
  <w:num w:numId="483" w16cid:durableId="512577890">
    <w:abstractNumId w:val="289"/>
  </w:num>
  <w:num w:numId="484" w16cid:durableId="169565478">
    <w:abstractNumId w:val="280"/>
  </w:num>
  <w:num w:numId="485" w16cid:durableId="1162508712">
    <w:abstractNumId w:val="279"/>
  </w:num>
  <w:num w:numId="486" w16cid:durableId="5640499">
    <w:abstractNumId w:val="322"/>
  </w:num>
  <w:num w:numId="487" w16cid:durableId="1121876635">
    <w:abstractNumId w:val="381"/>
  </w:num>
  <w:num w:numId="488" w16cid:durableId="2013486938">
    <w:abstractNumId w:val="131"/>
  </w:num>
  <w:num w:numId="489" w16cid:durableId="1048917964">
    <w:abstractNumId w:val="91"/>
  </w:num>
  <w:num w:numId="490" w16cid:durableId="1614479826">
    <w:abstractNumId w:val="462"/>
  </w:num>
  <w:num w:numId="491" w16cid:durableId="62683357">
    <w:abstractNumId w:val="212"/>
  </w:num>
  <w:num w:numId="492" w16cid:durableId="1761215336">
    <w:abstractNumId w:val="35"/>
  </w:num>
  <w:num w:numId="493" w16cid:durableId="1643071663">
    <w:abstractNumId w:val="253"/>
  </w:num>
  <w:num w:numId="494" w16cid:durableId="1622614332">
    <w:abstractNumId w:val="316"/>
  </w:num>
  <w:num w:numId="495" w16cid:durableId="177624748">
    <w:abstractNumId w:val="357"/>
  </w:num>
  <w:num w:numId="496" w16cid:durableId="2110466306">
    <w:abstractNumId w:val="110"/>
  </w:num>
  <w:num w:numId="497" w16cid:durableId="1619874510">
    <w:abstractNumId w:val="175"/>
  </w:num>
  <w:num w:numId="498" w16cid:durableId="1210342655">
    <w:abstractNumId w:val="174"/>
  </w:num>
  <w:num w:numId="499" w16cid:durableId="1337420071">
    <w:abstractNumId w:val="243"/>
  </w:num>
  <w:num w:numId="500" w16cid:durableId="1200775591">
    <w:abstractNumId w:val="290"/>
    <w:lvlOverride w:ilvl="0">
      <w:startOverride w:val="1"/>
    </w:lvlOverride>
  </w:num>
  <w:num w:numId="501" w16cid:durableId="1687050262">
    <w:abstractNumId w:val="127"/>
  </w:num>
  <w:num w:numId="502" w16cid:durableId="314333481">
    <w:abstractNumId w:val="318"/>
  </w:num>
  <w:num w:numId="503" w16cid:durableId="1452936008">
    <w:abstractNumId w:val="297"/>
  </w:num>
  <w:num w:numId="504" w16cid:durableId="80756719">
    <w:abstractNumId w:val="192"/>
  </w:num>
  <w:num w:numId="505" w16cid:durableId="1170411937">
    <w:abstractNumId w:val="171"/>
  </w:num>
  <w:num w:numId="506" w16cid:durableId="1877233022">
    <w:abstractNumId w:val="344"/>
  </w:num>
  <w:num w:numId="507" w16cid:durableId="1752894939">
    <w:abstractNumId w:val="338"/>
  </w:num>
  <w:num w:numId="508" w16cid:durableId="1243756608">
    <w:abstractNumId w:val="265"/>
  </w:num>
  <w:num w:numId="509" w16cid:durableId="8992116">
    <w:abstractNumId w:val="168"/>
  </w:num>
  <w:num w:numId="510" w16cid:durableId="1918779021">
    <w:abstractNumId w:val="204"/>
  </w:num>
  <w:num w:numId="511" w16cid:durableId="671303769">
    <w:abstractNumId w:val="24"/>
  </w:num>
  <w:num w:numId="512" w16cid:durableId="544679973">
    <w:abstractNumId w:val="325"/>
  </w:num>
  <w:num w:numId="513" w16cid:durableId="78790219">
    <w:abstractNumId w:val="38"/>
  </w:num>
  <w:num w:numId="514" w16cid:durableId="645622250">
    <w:abstractNumId w:val="303"/>
  </w:num>
  <w:num w:numId="515" w16cid:durableId="368343152">
    <w:abstractNumId w:val="164"/>
  </w:num>
  <w:num w:numId="516" w16cid:durableId="283851028">
    <w:abstractNumId w:val="330"/>
  </w:num>
  <w:num w:numId="517" w16cid:durableId="73356066">
    <w:abstractNumId w:val="440"/>
  </w:num>
  <w:num w:numId="518" w16cid:durableId="1909803745">
    <w:abstractNumId w:val="112"/>
  </w:num>
  <w:num w:numId="519" w16cid:durableId="1556700862">
    <w:abstractNumId w:val="457"/>
  </w:num>
  <w:num w:numId="520" w16cid:durableId="1910310808">
    <w:abstractNumId w:val="293"/>
  </w:num>
  <w:num w:numId="521" w16cid:durableId="1194535735">
    <w:abstractNumId w:val="449"/>
  </w:num>
  <w:num w:numId="522" w16cid:durableId="508762826">
    <w:abstractNumId w:val="413"/>
  </w:num>
  <w:num w:numId="523" w16cid:durableId="109666526">
    <w:abstractNumId w:val="23"/>
  </w:num>
  <w:num w:numId="524" w16cid:durableId="188766607">
    <w:abstractNumId w:val="416"/>
  </w:num>
  <w:num w:numId="525" w16cid:durableId="1795364343">
    <w:abstractNumId w:val="103"/>
  </w:num>
  <w:num w:numId="526" w16cid:durableId="948509889">
    <w:abstractNumId w:val="259"/>
  </w:num>
  <w:num w:numId="527" w16cid:durableId="505635552">
    <w:abstractNumId w:val="215"/>
  </w:num>
  <w:num w:numId="528" w16cid:durableId="846750514">
    <w:abstractNumId w:val="485"/>
  </w:num>
  <w:num w:numId="529" w16cid:durableId="1832746808">
    <w:abstractNumId w:val="213"/>
  </w:num>
  <w:num w:numId="530" w16cid:durableId="817695788">
    <w:abstractNumId w:val="304"/>
  </w:num>
  <w:num w:numId="531" w16cid:durableId="1738016620">
    <w:abstractNumId w:val="336"/>
  </w:num>
  <w:num w:numId="532" w16cid:durableId="2138378500">
    <w:abstractNumId w:val="144"/>
  </w:num>
  <w:num w:numId="533" w16cid:durableId="1599212774">
    <w:abstractNumId w:val="367"/>
  </w:num>
  <w:num w:numId="534" w16cid:durableId="1280377113">
    <w:abstractNumId w:val="60"/>
  </w:num>
  <w:num w:numId="535" w16cid:durableId="37094749">
    <w:abstractNumId w:val="450"/>
  </w:num>
  <w:num w:numId="536" w16cid:durableId="815026917">
    <w:abstractNumId w:val="274"/>
  </w:num>
  <w:num w:numId="537" w16cid:durableId="1679382219">
    <w:abstractNumId w:val="335"/>
  </w:num>
  <w:num w:numId="538" w16cid:durableId="477461510">
    <w:abstractNumId w:val="141"/>
  </w:num>
  <w:num w:numId="539" w16cid:durableId="2038580779">
    <w:abstractNumId w:val="489"/>
  </w:num>
  <w:num w:numId="540" w16cid:durableId="1299451242">
    <w:abstractNumId w:val="248"/>
  </w:num>
  <w:num w:numId="541" w16cid:durableId="1796748709">
    <w:abstractNumId w:val="137"/>
  </w:num>
  <w:num w:numId="542" w16cid:durableId="1084642112">
    <w:abstractNumId w:val="351"/>
  </w:num>
  <w:num w:numId="543" w16cid:durableId="1846820776">
    <w:abstractNumId w:val="350"/>
  </w:num>
  <w:num w:numId="544" w16cid:durableId="804734368">
    <w:abstractNumId w:val="173"/>
  </w:num>
  <w:num w:numId="545" w16cid:durableId="869030336">
    <w:abstractNumId w:val="468"/>
  </w:num>
  <w:num w:numId="546" w16cid:durableId="1080061912">
    <w:abstractNumId w:val="262"/>
  </w:num>
  <w:num w:numId="547" w16cid:durableId="1576627055">
    <w:abstractNumId w:val="494"/>
  </w:num>
  <w:num w:numId="548" w16cid:durableId="2013336562">
    <w:abstractNumId w:val="430"/>
  </w:num>
  <w:num w:numId="549" w16cid:durableId="220602552">
    <w:abstractNumId w:val="442"/>
  </w:num>
  <w:num w:numId="550" w16cid:durableId="757943254">
    <w:abstractNumId w:val="448"/>
  </w:num>
  <w:num w:numId="551" w16cid:durableId="1548489394">
    <w:abstractNumId w:val="475"/>
  </w:num>
  <w:num w:numId="552" w16cid:durableId="375548123">
    <w:abstractNumId w:val="287"/>
  </w:num>
  <w:num w:numId="553" w16cid:durableId="227150311">
    <w:abstractNumId w:val="389"/>
  </w:num>
  <w:num w:numId="554" w16cid:durableId="234168552">
    <w:abstractNumId w:val="423"/>
  </w:num>
  <w:num w:numId="555" w16cid:durableId="63308080">
    <w:abstractNumId w:val="278"/>
  </w:num>
  <w:num w:numId="556" w16cid:durableId="1209224571">
    <w:abstractNumId w:val="184"/>
  </w:num>
  <w:num w:numId="557" w16cid:durableId="1177766894">
    <w:abstractNumId w:val="50"/>
  </w:num>
  <w:num w:numId="558" w16cid:durableId="784739862">
    <w:abstractNumId w:val="72"/>
  </w:num>
  <w:num w:numId="559" w16cid:durableId="1586765271">
    <w:abstractNumId w:val="285"/>
  </w:num>
  <w:num w:numId="560" w16cid:durableId="1677071274">
    <w:abstractNumId w:val="231"/>
  </w:num>
  <w:num w:numId="561" w16cid:durableId="345597327">
    <w:abstractNumId w:val="75"/>
  </w:num>
  <w:num w:numId="562" w16cid:durableId="1565021521">
    <w:abstractNumId w:val="360"/>
  </w:num>
  <w:num w:numId="563" w16cid:durableId="833838845">
    <w:abstractNumId w:val="49"/>
  </w:num>
  <w:num w:numId="564" w16cid:durableId="1550651188">
    <w:abstractNumId w:val="139"/>
  </w:num>
  <w:num w:numId="565" w16cid:durableId="1474785923">
    <w:abstractNumId w:val="17"/>
  </w:num>
  <w:num w:numId="566" w16cid:durableId="1409308509">
    <w:abstractNumId w:val="61"/>
  </w:num>
  <w:num w:numId="567" w16cid:durableId="1494100974">
    <w:abstractNumId w:val="191"/>
  </w:num>
  <w:num w:numId="568" w16cid:durableId="1263755902">
    <w:abstractNumId w:val="478"/>
  </w:num>
  <w:num w:numId="569" w16cid:durableId="1033462602">
    <w:abstractNumId w:val="294"/>
  </w:num>
  <w:num w:numId="570" w16cid:durableId="885095650">
    <w:abstractNumId w:val="69"/>
  </w:num>
  <w:num w:numId="571" w16cid:durableId="204296035">
    <w:abstractNumId w:val="223"/>
  </w:num>
  <w:num w:numId="572" w16cid:durableId="854728521">
    <w:abstractNumId w:val="44"/>
  </w:num>
  <w:num w:numId="573" w16cid:durableId="1001733323">
    <w:abstractNumId w:val="439"/>
  </w:num>
  <w:num w:numId="574" w16cid:durableId="1675262716">
    <w:abstractNumId w:val="177"/>
  </w:num>
  <w:num w:numId="575" w16cid:durableId="522520774">
    <w:abstractNumId w:val="427"/>
  </w:num>
  <w:num w:numId="576" w16cid:durableId="222907738">
    <w:abstractNumId w:val="130"/>
  </w:num>
  <w:num w:numId="577" w16cid:durableId="68700046">
    <w:abstractNumId w:val="505"/>
  </w:num>
  <w:num w:numId="578" w16cid:durableId="1501505763">
    <w:abstractNumId w:val="372"/>
  </w:num>
  <w:num w:numId="579" w16cid:durableId="928540402">
    <w:abstractNumId w:val="41"/>
  </w:num>
  <w:num w:numId="580" w16cid:durableId="412707878">
    <w:abstractNumId w:val="179"/>
  </w:num>
  <w:num w:numId="581" w16cid:durableId="332530755">
    <w:abstractNumId w:val="187"/>
  </w:num>
  <w:num w:numId="582" w16cid:durableId="1458722303">
    <w:abstractNumId w:val="154"/>
  </w:num>
  <w:num w:numId="583" w16cid:durableId="998994722">
    <w:abstractNumId w:val="482"/>
  </w:num>
  <w:num w:numId="584" w16cid:durableId="411008305">
    <w:abstractNumId w:val="250"/>
  </w:num>
  <w:num w:numId="585" w16cid:durableId="1958373325">
    <w:abstractNumId w:val="116"/>
  </w:num>
  <w:num w:numId="586" w16cid:durableId="1626084296">
    <w:abstractNumId w:val="267"/>
  </w:num>
  <w:num w:numId="587" w16cid:durableId="1234776878">
    <w:abstractNumId w:val="446"/>
  </w:num>
  <w:num w:numId="588" w16cid:durableId="1779639142">
    <w:abstractNumId w:val="54"/>
  </w:num>
  <w:num w:numId="589" w16cid:durableId="256448746">
    <w:abstractNumId w:val="225"/>
  </w:num>
  <w:num w:numId="590" w16cid:durableId="1625647939">
    <w:abstractNumId w:val="512"/>
  </w:num>
  <w:num w:numId="591" w16cid:durableId="930578138">
    <w:abstractNumId w:val="453"/>
  </w:num>
  <w:num w:numId="592" w16cid:durableId="825362458">
    <w:abstractNumId w:val="68"/>
  </w:num>
  <w:num w:numId="593" w16cid:durableId="1102412136">
    <w:abstractNumId w:val="466"/>
  </w:num>
  <w:num w:numId="594" w16cid:durableId="512649301">
    <w:abstractNumId w:val="155"/>
  </w:num>
  <w:num w:numId="595" w16cid:durableId="792334747">
    <w:abstractNumId w:val="375"/>
  </w:num>
  <w:num w:numId="596" w16cid:durableId="1734618612">
    <w:abstractNumId w:val="407"/>
  </w:num>
  <w:num w:numId="597" w16cid:durableId="2078817801">
    <w:abstractNumId w:val="307"/>
  </w:num>
  <w:num w:numId="598" w16cid:durableId="2113477541">
    <w:abstractNumId w:val="277"/>
  </w:num>
  <w:num w:numId="599" w16cid:durableId="647783256">
    <w:abstractNumId w:val="353"/>
  </w:num>
  <w:num w:numId="600" w16cid:durableId="1308851268">
    <w:abstractNumId w:val="249"/>
  </w:num>
  <w:num w:numId="601" w16cid:durableId="1407653286">
    <w:abstractNumId w:val="464"/>
  </w:num>
  <w:num w:numId="602" w16cid:durableId="967199587">
    <w:abstractNumId w:val="474"/>
  </w:num>
  <w:num w:numId="603" w16cid:durableId="1916890934">
    <w:abstractNumId w:val="469"/>
  </w:num>
  <w:num w:numId="604" w16cid:durableId="803422892">
    <w:abstractNumId w:val="276"/>
  </w:num>
  <w:num w:numId="605" w16cid:durableId="1869876000">
    <w:abstractNumId w:val="310"/>
  </w:num>
  <w:num w:numId="606" w16cid:durableId="2129078443">
    <w:abstractNumId w:val="247"/>
  </w:num>
  <w:num w:numId="607" w16cid:durableId="665397287">
    <w:abstractNumId w:val="493"/>
  </w:num>
  <w:num w:numId="608" w16cid:durableId="455176043">
    <w:abstractNumId w:val="447"/>
  </w:num>
  <w:num w:numId="609" w16cid:durableId="893272856">
    <w:abstractNumId w:val="133"/>
  </w:num>
  <w:num w:numId="610" w16cid:durableId="1827895836">
    <w:abstractNumId w:val="256"/>
  </w:num>
  <w:num w:numId="611" w16cid:durableId="1875801124">
    <w:abstractNumId w:val="89"/>
  </w:num>
  <w:num w:numId="612" w16cid:durableId="1680741516">
    <w:abstractNumId w:val="378"/>
  </w:num>
  <w:num w:numId="613" w16cid:durableId="1789398796">
    <w:abstractNumId w:val="402"/>
  </w:num>
  <w:num w:numId="614" w16cid:durableId="887061151">
    <w:abstractNumId w:val="118"/>
  </w:num>
  <w:num w:numId="615" w16cid:durableId="9644614">
    <w:abstractNumId w:val="83"/>
  </w:num>
  <w:num w:numId="616" w16cid:durableId="820855033">
    <w:abstractNumId w:val="178"/>
  </w:num>
  <w:num w:numId="617" w16cid:durableId="1274046588">
    <w:abstractNumId w:val="395"/>
  </w:num>
  <w:num w:numId="618" w16cid:durableId="876626028">
    <w:abstractNumId w:val="406"/>
  </w:num>
  <w:num w:numId="619" w16cid:durableId="252397709">
    <w:abstractNumId w:val="383"/>
  </w:num>
  <w:num w:numId="620" w16cid:durableId="755249904">
    <w:abstractNumId w:val="470"/>
  </w:num>
  <w:num w:numId="621" w16cid:durableId="749470909">
    <w:abstractNumId w:val="370"/>
  </w:num>
  <w:num w:numId="622" w16cid:durableId="1148084193">
    <w:abstractNumId w:val="244"/>
  </w:num>
  <w:num w:numId="623" w16cid:durableId="1349065506">
    <w:abstractNumId w:val="411"/>
  </w:num>
  <w:num w:numId="624" w16cid:durableId="1938712183">
    <w:abstractNumId w:val="239"/>
  </w:num>
  <w:num w:numId="625" w16cid:durableId="816413772">
    <w:abstractNumId w:val="218"/>
  </w:num>
  <w:num w:numId="626" w16cid:durableId="238559461">
    <w:abstractNumId w:val="117"/>
  </w:num>
  <w:num w:numId="627" w16cid:durableId="462232080">
    <w:abstractNumId w:val="58"/>
  </w:num>
  <w:num w:numId="628" w16cid:durableId="1989744618">
    <w:abstractNumId w:val="37"/>
  </w:num>
  <w:num w:numId="629" w16cid:durableId="1534267388">
    <w:abstractNumId w:val="472"/>
  </w:num>
  <w:num w:numId="630" w16cid:durableId="394935732">
    <w:abstractNumId w:val="70"/>
  </w:num>
  <w:num w:numId="631" w16cid:durableId="2095935127">
    <w:abstractNumId w:val="160"/>
  </w:num>
  <w:num w:numId="632" w16cid:durableId="895315802">
    <w:abstractNumId w:val="260"/>
  </w:num>
  <w:num w:numId="633" w16cid:durableId="452134127">
    <w:abstractNumId w:val="163"/>
  </w:num>
  <w:num w:numId="634" w16cid:durableId="1406491256">
    <w:abstractNumId w:val="298"/>
  </w:num>
  <w:num w:numId="635" w16cid:durableId="86583176">
    <w:abstractNumId w:val="386"/>
  </w:num>
  <w:num w:numId="636" w16cid:durableId="352342717">
    <w:abstractNumId w:val="33"/>
  </w:num>
  <w:num w:numId="637" w16cid:durableId="1139304912">
    <w:abstractNumId w:val="414"/>
  </w:num>
  <w:num w:numId="638" w16cid:durableId="412749243">
    <w:abstractNumId w:val="361"/>
  </w:num>
  <w:num w:numId="639" w16cid:durableId="539129422">
    <w:abstractNumId w:val="16"/>
  </w:num>
  <w:num w:numId="640" w16cid:durableId="1197739036">
    <w:abstractNumId w:val="467"/>
  </w:num>
  <w:num w:numId="641" w16cid:durableId="1613242084">
    <w:abstractNumId w:val="272"/>
  </w:num>
  <w:num w:numId="642" w16cid:durableId="591353599">
    <w:abstractNumId w:val="510"/>
  </w:num>
  <w:num w:numId="643" w16cid:durableId="1797599901">
    <w:abstractNumId w:val="283"/>
  </w:num>
  <w:num w:numId="644" w16cid:durableId="1769039352">
    <w:abstractNumId w:val="169"/>
  </w:num>
  <w:num w:numId="645" w16cid:durableId="509680185">
    <w:abstractNumId w:val="145"/>
  </w:num>
  <w:num w:numId="646" w16cid:durableId="1572352186">
    <w:abstractNumId w:val="86"/>
  </w:num>
  <w:num w:numId="647" w16cid:durableId="1838380509">
    <w:abstractNumId w:val="292"/>
  </w:num>
  <w:num w:numId="648" w16cid:durableId="1634672700">
    <w:abstractNumId w:val="82"/>
  </w:num>
  <w:num w:numId="649" w16cid:durableId="1618873399">
    <w:abstractNumId w:val="454"/>
  </w:num>
  <w:num w:numId="650" w16cid:durableId="2112970698">
    <w:abstractNumId w:val="241"/>
  </w:num>
  <w:num w:numId="651" w16cid:durableId="1709791228">
    <w:abstractNumId w:val="18"/>
  </w:num>
  <w:num w:numId="652" w16cid:durableId="407189530">
    <w:abstractNumId w:val="159"/>
  </w:num>
  <w:num w:numId="653" w16cid:durableId="1362365790">
    <w:abstractNumId w:val="128"/>
  </w:num>
  <w:num w:numId="654" w16cid:durableId="538317558">
    <w:abstractNumId w:val="487"/>
  </w:num>
  <w:num w:numId="655" w16cid:durableId="179127066">
    <w:abstractNumId w:val="186"/>
  </w:num>
  <w:num w:numId="656" w16cid:durableId="1872842227">
    <w:abstractNumId w:val="102"/>
  </w:num>
  <w:num w:numId="657" w16cid:durableId="444349137">
    <w:abstractNumId w:val="34"/>
  </w:num>
  <w:num w:numId="658" w16cid:durableId="1027750531">
    <w:abstractNumId w:val="284"/>
  </w:num>
  <w:num w:numId="659" w16cid:durableId="1186093255">
    <w:abstractNumId w:val="180"/>
  </w:num>
  <w:num w:numId="660" w16cid:durableId="1622613409">
    <w:abstractNumId w:val="410"/>
  </w:num>
  <w:num w:numId="661" w16cid:durableId="655115056">
    <w:abstractNumId w:val="273"/>
  </w:num>
  <w:num w:numId="662" w16cid:durableId="932128577">
    <w:abstractNumId w:val="62"/>
  </w:num>
  <w:num w:numId="663" w16cid:durableId="1750495038">
    <w:abstractNumId w:val="408"/>
  </w:num>
  <w:num w:numId="664" w16cid:durableId="1283414495">
    <w:abstractNumId w:val="146"/>
  </w:num>
  <w:num w:numId="665" w16cid:durableId="1239825188">
    <w:abstractNumId w:val="282"/>
  </w:num>
  <w:num w:numId="666" w16cid:durableId="1753966248">
    <w:abstractNumId w:val="269"/>
  </w:num>
  <w:num w:numId="667" w16cid:durableId="2032104551">
    <w:abstractNumId w:val="341"/>
  </w:num>
  <w:num w:numId="668" w16cid:durableId="1097752692">
    <w:abstractNumId w:val="288"/>
  </w:num>
  <w:num w:numId="669" w16cid:durableId="1869179088">
    <w:abstractNumId w:val="195"/>
  </w:num>
  <w:num w:numId="670" w16cid:durableId="1495685295">
    <w:abstractNumId w:val="268"/>
  </w:num>
  <w:num w:numId="671" w16cid:durableId="1080372357">
    <w:abstractNumId w:val="19"/>
  </w:num>
  <w:num w:numId="672" w16cid:durableId="716585052">
    <w:abstractNumId w:val="25"/>
  </w:num>
  <w:num w:numId="673" w16cid:durableId="1216233048">
    <w:abstractNumId w:val="396"/>
  </w:num>
  <w:num w:numId="674" w16cid:durableId="1594822633">
    <w:abstractNumId w:val="436"/>
  </w:num>
  <w:num w:numId="675" w16cid:durableId="308290907">
    <w:abstractNumId w:val="365"/>
  </w:num>
  <w:num w:numId="676" w16cid:durableId="129249584">
    <w:abstractNumId w:val="125"/>
  </w:num>
  <w:num w:numId="677" w16cid:durableId="458644391">
    <w:abstractNumId w:val="216"/>
  </w:num>
  <w:num w:numId="678" w16cid:durableId="440994205">
    <w:abstractNumId w:val="134"/>
  </w:num>
  <w:num w:numId="679" w16cid:durableId="1655376561">
    <w:abstractNumId w:val="107"/>
  </w:num>
  <w:num w:numId="680" w16cid:durableId="1787457750">
    <w:abstractNumId w:val="504"/>
  </w:num>
  <w:num w:numId="681" w16cid:durableId="1498499133">
    <w:abstractNumId w:val="312"/>
  </w:num>
  <w:num w:numId="682" w16cid:durableId="1809740198">
    <w:abstractNumId w:val="63"/>
  </w:num>
  <w:num w:numId="683" w16cid:durableId="1046222457">
    <w:abstractNumId w:val="302"/>
  </w:num>
  <w:num w:numId="684" w16cid:durableId="206331659">
    <w:abstractNumId w:val="380"/>
  </w:num>
  <w:num w:numId="685" w16cid:durableId="1112553202">
    <w:abstractNumId w:val="254"/>
  </w:num>
  <w:num w:numId="686" w16cid:durableId="593392474">
    <w:abstractNumId w:val="392"/>
  </w:num>
  <w:num w:numId="687" w16cid:durableId="1732120343">
    <w:abstractNumId w:val="51"/>
  </w:num>
  <w:num w:numId="688" w16cid:durableId="1422294746">
    <w:abstractNumId w:val="358"/>
  </w:num>
  <w:num w:numId="689" w16cid:durableId="1302542527">
    <w:abstractNumId w:val="420"/>
  </w:num>
  <w:num w:numId="690" w16cid:durableId="928389609">
    <w:abstractNumId w:val="42"/>
  </w:num>
  <w:num w:numId="691" w16cid:durableId="472599453">
    <w:abstractNumId w:val="31"/>
  </w:num>
  <w:num w:numId="692" w16cid:durableId="553204664">
    <w:abstractNumId w:val="422"/>
  </w:num>
  <w:num w:numId="693" w16cid:durableId="1674189303">
    <w:abstractNumId w:val="228"/>
  </w:num>
  <w:num w:numId="694" w16cid:durableId="133525672">
    <w:abstractNumId w:val="500"/>
  </w:num>
  <w:num w:numId="695" w16cid:durableId="2107656379">
    <w:abstractNumId w:val="313"/>
  </w:num>
  <w:num w:numId="696" w16cid:durableId="183978764">
    <w:abstractNumId w:val="511"/>
  </w:num>
  <w:num w:numId="697" w16cid:durableId="775905659">
    <w:abstractNumId w:val="362"/>
  </w:num>
  <w:num w:numId="698" w16cid:durableId="876818861">
    <w:abstractNumId w:val="120"/>
  </w:num>
  <w:num w:numId="699" w16cid:durableId="1632587278">
    <w:abstractNumId w:val="237"/>
  </w:num>
  <w:num w:numId="700" w16cid:durableId="1444416487">
    <w:abstractNumId w:val="340"/>
  </w:num>
  <w:num w:numId="701" w16cid:durableId="761142918">
    <w:abstractNumId w:val="200"/>
  </w:num>
  <w:num w:numId="702" w16cid:durableId="1520124901">
    <w:abstractNumId w:val="151"/>
  </w:num>
  <w:num w:numId="703" w16cid:durableId="1954708305">
    <w:abstractNumId w:val="176"/>
  </w:num>
  <w:num w:numId="704" w16cid:durableId="14692444">
    <w:abstractNumId w:val="355"/>
  </w:num>
  <w:num w:numId="705" w16cid:durableId="1308365579">
    <w:abstractNumId w:val="28"/>
  </w:num>
  <w:num w:numId="706" w16cid:durableId="1244218653">
    <w:abstractNumId w:val="46"/>
  </w:num>
  <w:num w:numId="707" w16cid:durableId="2031485665">
    <w:abstractNumId w:val="251"/>
  </w:num>
  <w:num w:numId="708" w16cid:durableId="1928539878">
    <w:abstractNumId w:val="473"/>
  </w:num>
  <w:num w:numId="709" w16cid:durableId="129827215">
    <w:abstractNumId w:val="198"/>
  </w:num>
  <w:num w:numId="710" w16cid:durableId="1842308174">
    <w:abstractNumId w:val="119"/>
  </w:num>
  <w:num w:numId="711" w16cid:durableId="277106983">
    <w:abstractNumId w:val="230"/>
  </w:num>
  <w:num w:numId="712" w16cid:durableId="1492522587">
    <w:abstractNumId w:val="100"/>
  </w:num>
  <w:num w:numId="713" w16cid:durableId="929698411">
    <w:abstractNumId w:val="238"/>
  </w:num>
  <w:num w:numId="714" w16cid:durableId="949900085">
    <w:abstractNumId w:val="220"/>
  </w:num>
  <w:num w:numId="715" w16cid:durableId="101845254">
    <w:abstractNumId w:val="47"/>
  </w:num>
  <w:num w:numId="716" w16cid:durableId="628976386">
    <w:abstractNumId w:val="463"/>
  </w:num>
  <w:num w:numId="717" w16cid:durableId="421294442">
    <w:abstractNumId w:val="199"/>
  </w:num>
  <w:num w:numId="718" w16cid:durableId="2137991726">
    <w:abstractNumId w:val="226"/>
  </w:num>
  <w:num w:numId="719" w16cid:durableId="360085672">
    <w:abstractNumId w:val="349"/>
  </w:num>
  <w:num w:numId="720" w16cid:durableId="1814371910">
    <w:abstractNumId w:val="92"/>
  </w:num>
  <w:num w:numId="721" w16cid:durableId="40595387">
    <w:abstractNumId w:val="20"/>
  </w:num>
  <w:num w:numId="722" w16cid:durableId="673529284">
    <w:abstractNumId w:val="332"/>
  </w:num>
  <w:num w:numId="723" w16cid:durableId="1205677004">
    <w:abstractNumId w:val="203"/>
  </w:num>
  <w:num w:numId="724" w16cid:durableId="1445419482">
    <w:abstractNumId w:val="305"/>
  </w:num>
  <w:num w:numId="725" w16cid:durableId="391000137">
    <w:abstractNumId w:val="255"/>
  </w:num>
  <w:num w:numId="726" w16cid:durableId="1919096997">
    <w:abstractNumId w:val="317"/>
  </w:num>
  <w:num w:numId="727" w16cid:durableId="1442535414">
    <w:abstractNumId w:val="419"/>
  </w:num>
  <w:num w:numId="728" w16cid:durableId="115485939">
    <w:abstractNumId w:val="398"/>
  </w:num>
  <w:num w:numId="729" w16cid:durableId="216204585">
    <w:abstractNumId w:val="412"/>
  </w:num>
  <w:num w:numId="730" w16cid:durableId="1423405407">
    <w:abstractNumId w:val="138"/>
  </w:num>
  <w:num w:numId="731" w16cid:durableId="1772041689">
    <w:abstractNumId w:val="156"/>
  </w:num>
  <w:num w:numId="732" w16cid:durableId="300232846">
    <w:abstractNumId w:val="345"/>
  </w:num>
  <w:num w:numId="733" w16cid:durableId="1332297055">
    <w:abstractNumId w:val="323"/>
  </w:num>
  <w:num w:numId="734" w16cid:durableId="1142888827">
    <w:abstractNumId w:val="415"/>
  </w:num>
  <w:num w:numId="735" w16cid:durableId="1157917213">
    <w:abstractNumId w:val="437"/>
  </w:num>
  <w:num w:numId="736" w16cid:durableId="2080789602">
    <w:abstractNumId w:val="123"/>
  </w:num>
  <w:num w:numId="737" w16cid:durableId="1783725329">
    <w:abstractNumId w:val="39"/>
  </w:num>
  <w:num w:numId="738" w16cid:durableId="2024890948">
    <w:abstractNumId w:val="181"/>
  </w:num>
  <w:num w:numId="739" w16cid:durableId="897782627">
    <w:abstractNumId w:val="76"/>
  </w:num>
  <w:num w:numId="740" w16cid:durableId="219630879">
    <w:abstractNumId w:val="222"/>
  </w:num>
  <w:num w:numId="741" w16cid:durableId="616446590">
    <w:abstractNumId w:val="348"/>
  </w:num>
  <w:num w:numId="742" w16cid:durableId="532033440">
    <w:abstractNumId w:val="328"/>
  </w:num>
  <w:num w:numId="743" w16cid:durableId="2041854106">
    <w:abstractNumId w:val="363"/>
  </w:num>
  <w:num w:numId="744" w16cid:durableId="1790932685">
    <w:abstractNumId w:val="209"/>
  </w:num>
  <w:num w:numId="745" w16cid:durableId="753744331">
    <w:abstractNumId w:val="152"/>
  </w:num>
  <w:num w:numId="746" w16cid:durableId="1716923650">
    <w:abstractNumId w:val="194"/>
  </w:num>
  <w:num w:numId="747" w16cid:durableId="1590576397">
    <w:abstractNumId w:val="337"/>
  </w:num>
  <w:num w:numId="748" w16cid:durableId="1246957237">
    <w:abstractNumId w:val="56"/>
  </w:num>
  <w:num w:numId="749" w16cid:durableId="1979649414">
    <w:abstractNumId w:val="451"/>
  </w:num>
  <w:num w:numId="750" w16cid:durableId="1165364344">
    <w:abstractNumId w:val="170"/>
  </w:num>
  <w:num w:numId="751" w16cid:durableId="94450718">
    <w:abstractNumId w:val="266"/>
  </w:num>
  <w:num w:numId="752" w16cid:durableId="402139700">
    <w:abstractNumId w:val="64"/>
  </w:num>
  <w:num w:numId="753" w16cid:durableId="1728647863">
    <w:abstractNumId w:val="88"/>
  </w:num>
  <w:num w:numId="754" w16cid:durableId="1634406104">
    <w:abstractNumId w:val="74"/>
  </w:num>
  <w:num w:numId="755" w16cid:durableId="1744177351">
    <w:abstractNumId w:val="240"/>
  </w:num>
  <w:num w:numId="756" w16cid:durableId="307169397">
    <w:abstractNumId w:val="356"/>
  </w:num>
  <w:num w:numId="757" w16cid:durableId="1027488566">
    <w:abstractNumId w:val="106"/>
  </w:num>
  <w:num w:numId="758" w16cid:durableId="1426221995">
    <w:abstractNumId w:val="491"/>
  </w:num>
  <w:num w:numId="759" w16cid:durableId="2068188000">
    <w:abstractNumId w:val="400"/>
  </w:num>
  <w:num w:numId="760" w16cid:durableId="219101583">
    <w:abstractNumId w:val="190"/>
  </w:num>
  <w:num w:numId="761" w16cid:durableId="1610308346">
    <w:abstractNumId w:val="308"/>
  </w:num>
  <w:num w:numId="762" w16cid:durableId="1363286892">
    <w:abstractNumId w:val="161"/>
  </w:num>
  <w:num w:numId="763" w16cid:durableId="878519320">
    <w:abstractNumId w:val="77"/>
  </w:num>
  <w:num w:numId="764" w16cid:durableId="1393239774">
    <w:abstractNumId w:val="140"/>
  </w:num>
  <w:num w:numId="765" w16cid:durableId="713116785">
    <w:abstractNumId w:val="399"/>
  </w:num>
  <w:num w:numId="766" w16cid:durableId="1009677315">
    <w:abstractNumId w:val="443"/>
  </w:num>
  <w:num w:numId="767" w16cid:durableId="1834564375">
    <w:abstractNumId w:val="78"/>
  </w:num>
  <w:num w:numId="768" w16cid:durableId="1712654014">
    <w:abstractNumId w:val="329"/>
  </w:num>
  <w:num w:numId="769" w16cid:durableId="773667844">
    <w:abstractNumId w:val="390"/>
  </w:num>
  <w:num w:numId="770" w16cid:durableId="1938637991">
    <w:abstractNumId w:val="374"/>
  </w:num>
  <w:num w:numId="771" w16cid:durableId="1678653989">
    <w:abstractNumId w:val="291"/>
  </w:num>
  <w:num w:numId="772" w16cid:durableId="620579017">
    <w:abstractNumId w:val="32"/>
  </w:num>
  <w:num w:numId="773" w16cid:durableId="1636989358">
    <w:abstractNumId w:val="235"/>
  </w:num>
  <w:num w:numId="774" w16cid:durableId="1978610096">
    <w:abstractNumId w:val="368"/>
  </w:num>
  <w:num w:numId="775" w16cid:durableId="554699955">
    <w:abstractNumId w:val="321"/>
  </w:num>
  <w:num w:numId="776" w16cid:durableId="1481455874">
    <w:abstractNumId w:val="252"/>
  </w:num>
  <w:num w:numId="777" w16cid:durableId="817378598">
    <w:abstractNumId w:val="382"/>
  </w:num>
  <w:num w:numId="778" w16cid:durableId="432166650">
    <w:abstractNumId w:val="445"/>
  </w:num>
  <w:num w:numId="779" w16cid:durableId="1166288432">
    <w:abstractNumId w:val="438"/>
  </w:num>
  <w:num w:numId="780" w16cid:durableId="1057128093">
    <w:abstractNumId w:val="142"/>
  </w:num>
  <w:num w:numId="781" w16cid:durableId="150801699">
    <w:abstractNumId w:val="4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16cid:durableId="1831797254">
    <w:abstractNumId w:val="201"/>
  </w:num>
  <w:num w:numId="783" w16cid:durableId="588663343">
    <w:abstractNumId w:val="271"/>
  </w:num>
  <w:num w:numId="784" w16cid:durableId="2090492419">
    <w:abstractNumId w:val="158"/>
  </w:num>
  <w:num w:numId="785" w16cid:durableId="403913176">
    <w:abstractNumId w:val="346"/>
  </w:num>
  <w:num w:numId="786" w16cid:durableId="494610161">
    <w:abstractNumId w:val="376"/>
  </w:num>
  <w:num w:numId="787" w16cid:durableId="1464273899">
    <w:abstractNumId w:val="98"/>
  </w:num>
  <w:num w:numId="788" w16cid:durableId="1858811336">
    <w:abstractNumId w:val="347"/>
  </w:num>
  <w:num w:numId="789" w16cid:durableId="1113943208">
    <w:abstractNumId w:val="503"/>
  </w:num>
  <w:num w:numId="790" w16cid:durableId="1488669617">
    <w:abstractNumId w:val="143"/>
  </w:num>
  <w:num w:numId="791" w16cid:durableId="1407219489">
    <w:abstractNumId w:val="79"/>
  </w:num>
  <w:num w:numId="792" w16cid:durableId="518810376">
    <w:abstractNumId w:val="497"/>
  </w:num>
  <w:num w:numId="793" w16cid:durableId="360015328">
    <w:abstractNumId w:val="498"/>
  </w:num>
  <w:num w:numId="794" w16cid:durableId="695885442">
    <w:abstractNumId w:val="15"/>
  </w:num>
  <w:numIdMacAtCleanup w:val="7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922"/>
    <w:rsid w:val="000019D2"/>
    <w:rsid w:val="00006FB1"/>
    <w:rsid w:val="00007D8A"/>
    <w:rsid w:val="00007DE7"/>
    <w:rsid w:val="00010A66"/>
    <w:rsid w:val="000112A7"/>
    <w:rsid w:val="00012777"/>
    <w:rsid w:val="0001679A"/>
    <w:rsid w:val="00016D10"/>
    <w:rsid w:val="000171DC"/>
    <w:rsid w:val="00020BCE"/>
    <w:rsid w:val="00021071"/>
    <w:rsid w:val="000214E6"/>
    <w:rsid w:val="000217CC"/>
    <w:rsid w:val="00021E0E"/>
    <w:rsid w:val="00023C18"/>
    <w:rsid w:val="00024B8C"/>
    <w:rsid w:val="00026324"/>
    <w:rsid w:val="0002651B"/>
    <w:rsid w:val="00026E26"/>
    <w:rsid w:val="00027E20"/>
    <w:rsid w:val="000303A1"/>
    <w:rsid w:val="00030622"/>
    <w:rsid w:val="00031A58"/>
    <w:rsid w:val="00032159"/>
    <w:rsid w:val="000327DE"/>
    <w:rsid w:val="00033B76"/>
    <w:rsid w:val="00033E1A"/>
    <w:rsid w:val="00034053"/>
    <w:rsid w:val="00034B36"/>
    <w:rsid w:val="000356CF"/>
    <w:rsid w:val="0003638B"/>
    <w:rsid w:val="000402EA"/>
    <w:rsid w:val="00040439"/>
    <w:rsid w:val="00042D63"/>
    <w:rsid w:val="0004371D"/>
    <w:rsid w:val="000441EC"/>
    <w:rsid w:val="00044723"/>
    <w:rsid w:val="00044F6D"/>
    <w:rsid w:val="0004526A"/>
    <w:rsid w:val="000459A7"/>
    <w:rsid w:val="0005093C"/>
    <w:rsid w:val="00050A04"/>
    <w:rsid w:val="00050AE9"/>
    <w:rsid w:val="00050CC3"/>
    <w:rsid w:val="000516FB"/>
    <w:rsid w:val="00052307"/>
    <w:rsid w:val="000528BE"/>
    <w:rsid w:val="000532B0"/>
    <w:rsid w:val="00055C1C"/>
    <w:rsid w:val="00060C3F"/>
    <w:rsid w:val="00061708"/>
    <w:rsid w:val="00062AB4"/>
    <w:rsid w:val="00063980"/>
    <w:rsid w:val="00063BD5"/>
    <w:rsid w:val="000661D2"/>
    <w:rsid w:val="0006717B"/>
    <w:rsid w:val="0007109E"/>
    <w:rsid w:val="000728FB"/>
    <w:rsid w:val="00074886"/>
    <w:rsid w:val="00074CB6"/>
    <w:rsid w:val="000750A9"/>
    <w:rsid w:val="00076E9B"/>
    <w:rsid w:val="00081EC4"/>
    <w:rsid w:val="0008401D"/>
    <w:rsid w:val="000845BB"/>
    <w:rsid w:val="00084F1E"/>
    <w:rsid w:val="0009032A"/>
    <w:rsid w:val="00090A15"/>
    <w:rsid w:val="00091614"/>
    <w:rsid w:val="00092059"/>
    <w:rsid w:val="00092503"/>
    <w:rsid w:val="00092C82"/>
    <w:rsid w:val="0009623D"/>
    <w:rsid w:val="000967A9"/>
    <w:rsid w:val="000977EC"/>
    <w:rsid w:val="00097D9A"/>
    <w:rsid w:val="000A25A4"/>
    <w:rsid w:val="000A268E"/>
    <w:rsid w:val="000A6182"/>
    <w:rsid w:val="000B1759"/>
    <w:rsid w:val="000B2FF9"/>
    <w:rsid w:val="000B3464"/>
    <w:rsid w:val="000B45C4"/>
    <w:rsid w:val="000B64CC"/>
    <w:rsid w:val="000B6FB4"/>
    <w:rsid w:val="000B767D"/>
    <w:rsid w:val="000C100C"/>
    <w:rsid w:val="000C20C2"/>
    <w:rsid w:val="000C2113"/>
    <w:rsid w:val="000C233B"/>
    <w:rsid w:val="000C25F7"/>
    <w:rsid w:val="000C2C24"/>
    <w:rsid w:val="000C4E35"/>
    <w:rsid w:val="000C5354"/>
    <w:rsid w:val="000C5AD2"/>
    <w:rsid w:val="000C6EE0"/>
    <w:rsid w:val="000C7737"/>
    <w:rsid w:val="000D0E2D"/>
    <w:rsid w:val="000D1263"/>
    <w:rsid w:val="000D1633"/>
    <w:rsid w:val="000D501D"/>
    <w:rsid w:val="000D5D1E"/>
    <w:rsid w:val="000D72BD"/>
    <w:rsid w:val="000D7630"/>
    <w:rsid w:val="000E0BA7"/>
    <w:rsid w:val="000E1642"/>
    <w:rsid w:val="000E39BB"/>
    <w:rsid w:val="000E4C72"/>
    <w:rsid w:val="000E68CF"/>
    <w:rsid w:val="000E6E24"/>
    <w:rsid w:val="000F01B0"/>
    <w:rsid w:val="000F1E36"/>
    <w:rsid w:val="000F1E99"/>
    <w:rsid w:val="000F3F87"/>
    <w:rsid w:val="000F63FB"/>
    <w:rsid w:val="000F7872"/>
    <w:rsid w:val="000F7C82"/>
    <w:rsid w:val="001002B6"/>
    <w:rsid w:val="00100922"/>
    <w:rsid w:val="00100B44"/>
    <w:rsid w:val="00102F75"/>
    <w:rsid w:val="00103D5D"/>
    <w:rsid w:val="00104C4D"/>
    <w:rsid w:val="00105C26"/>
    <w:rsid w:val="00106030"/>
    <w:rsid w:val="00106DCB"/>
    <w:rsid w:val="00107BAC"/>
    <w:rsid w:val="00110A07"/>
    <w:rsid w:val="001111D9"/>
    <w:rsid w:val="00111F51"/>
    <w:rsid w:val="00112D53"/>
    <w:rsid w:val="00113A19"/>
    <w:rsid w:val="001141C0"/>
    <w:rsid w:val="00115524"/>
    <w:rsid w:val="00115B07"/>
    <w:rsid w:val="00115DBB"/>
    <w:rsid w:val="0011766C"/>
    <w:rsid w:val="00120B11"/>
    <w:rsid w:val="0012110F"/>
    <w:rsid w:val="00122283"/>
    <w:rsid w:val="00123720"/>
    <w:rsid w:val="0012493E"/>
    <w:rsid w:val="00127825"/>
    <w:rsid w:val="001278AD"/>
    <w:rsid w:val="0013033F"/>
    <w:rsid w:val="00133FCF"/>
    <w:rsid w:val="00135071"/>
    <w:rsid w:val="001351E7"/>
    <w:rsid w:val="00135944"/>
    <w:rsid w:val="00140FED"/>
    <w:rsid w:val="0014150C"/>
    <w:rsid w:val="001430DC"/>
    <w:rsid w:val="0014384E"/>
    <w:rsid w:val="0014430A"/>
    <w:rsid w:val="0014529D"/>
    <w:rsid w:val="00145C0D"/>
    <w:rsid w:val="001463CB"/>
    <w:rsid w:val="00146551"/>
    <w:rsid w:val="00146E46"/>
    <w:rsid w:val="00146F4C"/>
    <w:rsid w:val="00151F42"/>
    <w:rsid w:val="00152797"/>
    <w:rsid w:val="00152C63"/>
    <w:rsid w:val="001550DD"/>
    <w:rsid w:val="001552A0"/>
    <w:rsid w:val="00156642"/>
    <w:rsid w:val="0015683F"/>
    <w:rsid w:val="00157ACB"/>
    <w:rsid w:val="001627D6"/>
    <w:rsid w:val="00162BD3"/>
    <w:rsid w:val="00163333"/>
    <w:rsid w:val="001647ED"/>
    <w:rsid w:val="00165E30"/>
    <w:rsid w:val="00165EA5"/>
    <w:rsid w:val="00170A9C"/>
    <w:rsid w:val="001716E3"/>
    <w:rsid w:val="00171C0A"/>
    <w:rsid w:val="0017246C"/>
    <w:rsid w:val="00172E73"/>
    <w:rsid w:val="001771BD"/>
    <w:rsid w:val="0017785F"/>
    <w:rsid w:val="00181EA6"/>
    <w:rsid w:val="00185BA3"/>
    <w:rsid w:val="00185F46"/>
    <w:rsid w:val="001863C3"/>
    <w:rsid w:val="00186F19"/>
    <w:rsid w:val="001870FA"/>
    <w:rsid w:val="00187353"/>
    <w:rsid w:val="00187DB4"/>
    <w:rsid w:val="00190979"/>
    <w:rsid w:val="0019127E"/>
    <w:rsid w:val="00191C71"/>
    <w:rsid w:val="00191C97"/>
    <w:rsid w:val="00193CB4"/>
    <w:rsid w:val="00193E9A"/>
    <w:rsid w:val="001947E8"/>
    <w:rsid w:val="0019484C"/>
    <w:rsid w:val="00196F07"/>
    <w:rsid w:val="00197D86"/>
    <w:rsid w:val="001A0B04"/>
    <w:rsid w:val="001A112B"/>
    <w:rsid w:val="001A28B4"/>
    <w:rsid w:val="001A4FCE"/>
    <w:rsid w:val="001A4FEA"/>
    <w:rsid w:val="001A5154"/>
    <w:rsid w:val="001A7BCC"/>
    <w:rsid w:val="001B0F1A"/>
    <w:rsid w:val="001B2CAF"/>
    <w:rsid w:val="001B3658"/>
    <w:rsid w:val="001B3A05"/>
    <w:rsid w:val="001B3EEF"/>
    <w:rsid w:val="001B4495"/>
    <w:rsid w:val="001B5239"/>
    <w:rsid w:val="001B6AC6"/>
    <w:rsid w:val="001B6BB7"/>
    <w:rsid w:val="001B6E9C"/>
    <w:rsid w:val="001B72E7"/>
    <w:rsid w:val="001B76F8"/>
    <w:rsid w:val="001C1EC9"/>
    <w:rsid w:val="001C259E"/>
    <w:rsid w:val="001C29D2"/>
    <w:rsid w:val="001C2C20"/>
    <w:rsid w:val="001C3164"/>
    <w:rsid w:val="001C372A"/>
    <w:rsid w:val="001C397B"/>
    <w:rsid w:val="001C5A5D"/>
    <w:rsid w:val="001C5A89"/>
    <w:rsid w:val="001C5CC2"/>
    <w:rsid w:val="001C6E28"/>
    <w:rsid w:val="001C75A6"/>
    <w:rsid w:val="001D0848"/>
    <w:rsid w:val="001D0A63"/>
    <w:rsid w:val="001D1444"/>
    <w:rsid w:val="001D2C2D"/>
    <w:rsid w:val="001D4AA9"/>
    <w:rsid w:val="001D58CC"/>
    <w:rsid w:val="001D6788"/>
    <w:rsid w:val="001D69AE"/>
    <w:rsid w:val="001D7FF5"/>
    <w:rsid w:val="001E0D2D"/>
    <w:rsid w:val="001E112F"/>
    <w:rsid w:val="001E2282"/>
    <w:rsid w:val="001E2674"/>
    <w:rsid w:val="001E2D64"/>
    <w:rsid w:val="001E6297"/>
    <w:rsid w:val="001E66BA"/>
    <w:rsid w:val="001F0FE1"/>
    <w:rsid w:val="001F134D"/>
    <w:rsid w:val="001F205E"/>
    <w:rsid w:val="001F3734"/>
    <w:rsid w:val="001F4C97"/>
    <w:rsid w:val="001F6C6B"/>
    <w:rsid w:val="001F6C92"/>
    <w:rsid w:val="001F6FE0"/>
    <w:rsid w:val="00200875"/>
    <w:rsid w:val="0020097C"/>
    <w:rsid w:val="0020435B"/>
    <w:rsid w:val="0020456C"/>
    <w:rsid w:val="00204F79"/>
    <w:rsid w:val="0020517A"/>
    <w:rsid w:val="00206E29"/>
    <w:rsid w:val="002079EC"/>
    <w:rsid w:val="00210476"/>
    <w:rsid w:val="002113A4"/>
    <w:rsid w:val="002121C1"/>
    <w:rsid w:val="002123D7"/>
    <w:rsid w:val="002136AF"/>
    <w:rsid w:val="00213B02"/>
    <w:rsid w:val="002146F5"/>
    <w:rsid w:val="00216840"/>
    <w:rsid w:val="0021712A"/>
    <w:rsid w:val="00217950"/>
    <w:rsid w:val="002203F5"/>
    <w:rsid w:val="002210A2"/>
    <w:rsid w:val="00223A3A"/>
    <w:rsid w:val="00224D5D"/>
    <w:rsid w:val="002257EF"/>
    <w:rsid w:val="0023229C"/>
    <w:rsid w:val="00234137"/>
    <w:rsid w:val="00234B72"/>
    <w:rsid w:val="00234CAF"/>
    <w:rsid w:val="00234FA2"/>
    <w:rsid w:val="00235A96"/>
    <w:rsid w:val="00236C1B"/>
    <w:rsid w:val="002376D4"/>
    <w:rsid w:val="00237DD6"/>
    <w:rsid w:val="00241B8B"/>
    <w:rsid w:val="00241DB5"/>
    <w:rsid w:val="002424C3"/>
    <w:rsid w:val="00244765"/>
    <w:rsid w:val="00245868"/>
    <w:rsid w:val="00246783"/>
    <w:rsid w:val="0024759C"/>
    <w:rsid w:val="00250BC5"/>
    <w:rsid w:val="00251396"/>
    <w:rsid w:val="00255408"/>
    <w:rsid w:val="002559EE"/>
    <w:rsid w:val="00255A27"/>
    <w:rsid w:val="002575F0"/>
    <w:rsid w:val="00260644"/>
    <w:rsid w:val="00260B27"/>
    <w:rsid w:val="00261DFB"/>
    <w:rsid w:val="0026361B"/>
    <w:rsid w:val="002647EF"/>
    <w:rsid w:val="00265307"/>
    <w:rsid w:val="002654EC"/>
    <w:rsid w:val="002662AD"/>
    <w:rsid w:val="002718F1"/>
    <w:rsid w:val="0027283B"/>
    <w:rsid w:val="002737D6"/>
    <w:rsid w:val="00274586"/>
    <w:rsid w:val="002754D0"/>
    <w:rsid w:val="00275792"/>
    <w:rsid w:val="00276D2F"/>
    <w:rsid w:val="00276FAA"/>
    <w:rsid w:val="00281F60"/>
    <w:rsid w:val="0028327F"/>
    <w:rsid w:val="00283F6F"/>
    <w:rsid w:val="00285E84"/>
    <w:rsid w:val="00287035"/>
    <w:rsid w:val="00287DF4"/>
    <w:rsid w:val="00290A19"/>
    <w:rsid w:val="002910B8"/>
    <w:rsid w:val="0029322A"/>
    <w:rsid w:val="00293BB9"/>
    <w:rsid w:val="002A009D"/>
    <w:rsid w:val="002A5161"/>
    <w:rsid w:val="002A59C6"/>
    <w:rsid w:val="002A60A6"/>
    <w:rsid w:val="002A6A5A"/>
    <w:rsid w:val="002A79BE"/>
    <w:rsid w:val="002A7F6C"/>
    <w:rsid w:val="002B189B"/>
    <w:rsid w:val="002B207D"/>
    <w:rsid w:val="002B223D"/>
    <w:rsid w:val="002B2B1F"/>
    <w:rsid w:val="002B33BC"/>
    <w:rsid w:val="002B4D4B"/>
    <w:rsid w:val="002B5351"/>
    <w:rsid w:val="002B538F"/>
    <w:rsid w:val="002B5C63"/>
    <w:rsid w:val="002B7079"/>
    <w:rsid w:val="002B710C"/>
    <w:rsid w:val="002B7358"/>
    <w:rsid w:val="002B7A45"/>
    <w:rsid w:val="002B7D7B"/>
    <w:rsid w:val="002C03E4"/>
    <w:rsid w:val="002C1ED5"/>
    <w:rsid w:val="002C2C3E"/>
    <w:rsid w:val="002C480E"/>
    <w:rsid w:val="002C4CEB"/>
    <w:rsid w:val="002C562E"/>
    <w:rsid w:val="002C5B5C"/>
    <w:rsid w:val="002C6C6E"/>
    <w:rsid w:val="002C6DB6"/>
    <w:rsid w:val="002D0F73"/>
    <w:rsid w:val="002D2A19"/>
    <w:rsid w:val="002D3C30"/>
    <w:rsid w:val="002D4689"/>
    <w:rsid w:val="002D4C2F"/>
    <w:rsid w:val="002E0100"/>
    <w:rsid w:val="002E1003"/>
    <w:rsid w:val="002E1B20"/>
    <w:rsid w:val="002E4D49"/>
    <w:rsid w:val="002E6321"/>
    <w:rsid w:val="002E6B6F"/>
    <w:rsid w:val="002F188E"/>
    <w:rsid w:val="002F1BD9"/>
    <w:rsid w:val="002F4292"/>
    <w:rsid w:val="002F4E8B"/>
    <w:rsid w:val="002F616F"/>
    <w:rsid w:val="002F63EF"/>
    <w:rsid w:val="002F79F6"/>
    <w:rsid w:val="002F7AC6"/>
    <w:rsid w:val="002F7B61"/>
    <w:rsid w:val="00300D1E"/>
    <w:rsid w:val="00300FCD"/>
    <w:rsid w:val="00301140"/>
    <w:rsid w:val="003011DE"/>
    <w:rsid w:val="00301814"/>
    <w:rsid w:val="00301923"/>
    <w:rsid w:val="003020AF"/>
    <w:rsid w:val="00302415"/>
    <w:rsid w:val="003024B4"/>
    <w:rsid w:val="00303FF9"/>
    <w:rsid w:val="003043DB"/>
    <w:rsid w:val="003054AA"/>
    <w:rsid w:val="00305B96"/>
    <w:rsid w:val="003060FD"/>
    <w:rsid w:val="00306311"/>
    <w:rsid w:val="003064EC"/>
    <w:rsid w:val="0031059E"/>
    <w:rsid w:val="00310669"/>
    <w:rsid w:val="00310A4C"/>
    <w:rsid w:val="00312225"/>
    <w:rsid w:val="00323BB5"/>
    <w:rsid w:val="00324834"/>
    <w:rsid w:val="00324A29"/>
    <w:rsid w:val="00327110"/>
    <w:rsid w:val="003323F8"/>
    <w:rsid w:val="00332B07"/>
    <w:rsid w:val="00333019"/>
    <w:rsid w:val="003343C4"/>
    <w:rsid w:val="0033487C"/>
    <w:rsid w:val="003351FC"/>
    <w:rsid w:val="00336712"/>
    <w:rsid w:val="00336BDE"/>
    <w:rsid w:val="00337359"/>
    <w:rsid w:val="003407A1"/>
    <w:rsid w:val="003418DE"/>
    <w:rsid w:val="00342A4D"/>
    <w:rsid w:val="003438C2"/>
    <w:rsid w:val="00344A4E"/>
    <w:rsid w:val="00344D23"/>
    <w:rsid w:val="00346166"/>
    <w:rsid w:val="003463CE"/>
    <w:rsid w:val="003466C8"/>
    <w:rsid w:val="00352B99"/>
    <w:rsid w:val="00355469"/>
    <w:rsid w:val="0035638B"/>
    <w:rsid w:val="003611F4"/>
    <w:rsid w:val="00361425"/>
    <w:rsid w:val="00361B47"/>
    <w:rsid w:val="0036298A"/>
    <w:rsid w:val="00363540"/>
    <w:rsid w:val="00363864"/>
    <w:rsid w:val="00365597"/>
    <w:rsid w:val="00366614"/>
    <w:rsid w:val="00367ECC"/>
    <w:rsid w:val="00371852"/>
    <w:rsid w:val="003728E4"/>
    <w:rsid w:val="00374426"/>
    <w:rsid w:val="003752E1"/>
    <w:rsid w:val="00376B11"/>
    <w:rsid w:val="003772A8"/>
    <w:rsid w:val="00377AC6"/>
    <w:rsid w:val="003800E6"/>
    <w:rsid w:val="00380E80"/>
    <w:rsid w:val="003827B4"/>
    <w:rsid w:val="00382DC4"/>
    <w:rsid w:val="00383D87"/>
    <w:rsid w:val="003861DB"/>
    <w:rsid w:val="0038773A"/>
    <w:rsid w:val="003930D5"/>
    <w:rsid w:val="003946F4"/>
    <w:rsid w:val="00395E3C"/>
    <w:rsid w:val="00396288"/>
    <w:rsid w:val="003972CC"/>
    <w:rsid w:val="00397745"/>
    <w:rsid w:val="00397FEA"/>
    <w:rsid w:val="003A01A7"/>
    <w:rsid w:val="003A054B"/>
    <w:rsid w:val="003A090F"/>
    <w:rsid w:val="003A22CA"/>
    <w:rsid w:val="003A30DA"/>
    <w:rsid w:val="003A6465"/>
    <w:rsid w:val="003B0ACB"/>
    <w:rsid w:val="003B0D0F"/>
    <w:rsid w:val="003B162F"/>
    <w:rsid w:val="003B22C8"/>
    <w:rsid w:val="003B242A"/>
    <w:rsid w:val="003B2A5B"/>
    <w:rsid w:val="003B337D"/>
    <w:rsid w:val="003B353C"/>
    <w:rsid w:val="003B3C27"/>
    <w:rsid w:val="003B46AB"/>
    <w:rsid w:val="003B46E1"/>
    <w:rsid w:val="003B570F"/>
    <w:rsid w:val="003B6BFE"/>
    <w:rsid w:val="003B7232"/>
    <w:rsid w:val="003B7CCA"/>
    <w:rsid w:val="003C06CE"/>
    <w:rsid w:val="003C0E53"/>
    <w:rsid w:val="003C16B3"/>
    <w:rsid w:val="003C187A"/>
    <w:rsid w:val="003C2328"/>
    <w:rsid w:val="003C398C"/>
    <w:rsid w:val="003C5549"/>
    <w:rsid w:val="003C5827"/>
    <w:rsid w:val="003C7BD3"/>
    <w:rsid w:val="003D05C6"/>
    <w:rsid w:val="003D17CD"/>
    <w:rsid w:val="003D1D20"/>
    <w:rsid w:val="003D2180"/>
    <w:rsid w:val="003D305B"/>
    <w:rsid w:val="003D56E0"/>
    <w:rsid w:val="003D7AA9"/>
    <w:rsid w:val="003E16FA"/>
    <w:rsid w:val="003E182F"/>
    <w:rsid w:val="003E21E9"/>
    <w:rsid w:val="003E5216"/>
    <w:rsid w:val="003F0505"/>
    <w:rsid w:val="003F0C10"/>
    <w:rsid w:val="003F17F0"/>
    <w:rsid w:val="003F185C"/>
    <w:rsid w:val="003F2AA4"/>
    <w:rsid w:val="003F4BE4"/>
    <w:rsid w:val="003F5467"/>
    <w:rsid w:val="003F59A1"/>
    <w:rsid w:val="003F7EC7"/>
    <w:rsid w:val="00400471"/>
    <w:rsid w:val="0040214F"/>
    <w:rsid w:val="00403A2B"/>
    <w:rsid w:val="00403E17"/>
    <w:rsid w:val="00404D32"/>
    <w:rsid w:val="004055A3"/>
    <w:rsid w:val="00405663"/>
    <w:rsid w:val="00406454"/>
    <w:rsid w:val="0040764F"/>
    <w:rsid w:val="00410974"/>
    <w:rsid w:val="00412DE5"/>
    <w:rsid w:val="004139F5"/>
    <w:rsid w:val="00414561"/>
    <w:rsid w:val="00414B03"/>
    <w:rsid w:val="00417D6E"/>
    <w:rsid w:val="00417F67"/>
    <w:rsid w:val="004200B4"/>
    <w:rsid w:val="004201E7"/>
    <w:rsid w:val="004204E8"/>
    <w:rsid w:val="004209C0"/>
    <w:rsid w:val="004230BE"/>
    <w:rsid w:val="00423173"/>
    <w:rsid w:val="00423B5E"/>
    <w:rsid w:val="00423D43"/>
    <w:rsid w:val="00425A8B"/>
    <w:rsid w:val="00425F19"/>
    <w:rsid w:val="004265D4"/>
    <w:rsid w:val="00427DE5"/>
    <w:rsid w:val="00430F7A"/>
    <w:rsid w:val="004324EF"/>
    <w:rsid w:val="00432998"/>
    <w:rsid w:val="00434685"/>
    <w:rsid w:val="00434C0E"/>
    <w:rsid w:val="00435229"/>
    <w:rsid w:val="0043583A"/>
    <w:rsid w:val="004373A3"/>
    <w:rsid w:val="00437915"/>
    <w:rsid w:val="00443429"/>
    <w:rsid w:val="00447AED"/>
    <w:rsid w:val="00450BB1"/>
    <w:rsid w:val="004510F8"/>
    <w:rsid w:val="00451127"/>
    <w:rsid w:val="00451401"/>
    <w:rsid w:val="004522C0"/>
    <w:rsid w:val="00454F42"/>
    <w:rsid w:val="004573A8"/>
    <w:rsid w:val="00457421"/>
    <w:rsid w:val="0046008D"/>
    <w:rsid w:val="0046125A"/>
    <w:rsid w:val="00461E6C"/>
    <w:rsid w:val="00462025"/>
    <w:rsid w:val="004621C1"/>
    <w:rsid w:val="0046248D"/>
    <w:rsid w:val="00462765"/>
    <w:rsid w:val="00462BF6"/>
    <w:rsid w:val="00464CE8"/>
    <w:rsid w:val="0046529B"/>
    <w:rsid w:val="00471085"/>
    <w:rsid w:val="00473301"/>
    <w:rsid w:val="00473728"/>
    <w:rsid w:val="004760AC"/>
    <w:rsid w:val="004762C0"/>
    <w:rsid w:val="00476D4E"/>
    <w:rsid w:val="004807A0"/>
    <w:rsid w:val="004816E6"/>
    <w:rsid w:val="00483204"/>
    <w:rsid w:val="00485B4D"/>
    <w:rsid w:val="00485DA1"/>
    <w:rsid w:val="00486174"/>
    <w:rsid w:val="00487004"/>
    <w:rsid w:val="0048799B"/>
    <w:rsid w:val="00490FFF"/>
    <w:rsid w:val="00492488"/>
    <w:rsid w:val="0049250F"/>
    <w:rsid w:val="004A086C"/>
    <w:rsid w:val="004A1D87"/>
    <w:rsid w:val="004A4A9A"/>
    <w:rsid w:val="004A5484"/>
    <w:rsid w:val="004A67F9"/>
    <w:rsid w:val="004A7526"/>
    <w:rsid w:val="004A7586"/>
    <w:rsid w:val="004B2CD8"/>
    <w:rsid w:val="004B371E"/>
    <w:rsid w:val="004B4A80"/>
    <w:rsid w:val="004B4DD3"/>
    <w:rsid w:val="004B76EC"/>
    <w:rsid w:val="004C2533"/>
    <w:rsid w:val="004C2657"/>
    <w:rsid w:val="004C3057"/>
    <w:rsid w:val="004C31BC"/>
    <w:rsid w:val="004C34CF"/>
    <w:rsid w:val="004C37AB"/>
    <w:rsid w:val="004C392A"/>
    <w:rsid w:val="004C3B6D"/>
    <w:rsid w:val="004C4F31"/>
    <w:rsid w:val="004C5051"/>
    <w:rsid w:val="004C5C59"/>
    <w:rsid w:val="004C7F52"/>
    <w:rsid w:val="004D0410"/>
    <w:rsid w:val="004D045B"/>
    <w:rsid w:val="004D0879"/>
    <w:rsid w:val="004D281E"/>
    <w:rsid w:val="004D2944"/>
    <w:rsid w:val="004D2F7F"/>
    <w:rsid w:val="004D33A3"/>
    <w:rsid w:val="004D3C91"/>
    <w:rsid w:val="004D7A29"/>
    <w:rsid w:val="004E4666"/>
    <w:rsid w:val="004E60DD"/>
    <w:rsid w:val="004E68B8"/>
    <w:rsid w:val="004E70D5"/>
    <w:rsid w:val="004F0BC8"/>
    <w:rsid w:val="004F0C1E"/>
    <w:rsid w:val="004F12B2"/>
    <w:rsid w:val="004F1B0F"/>
    <w:rsid w:val="004F26F9"/>
    <w:rsid w:val="004F3A46"/>
    <w:rsid w:val="004F47AD"/>
    <w:rsid w:val="004F48AB"/>
    <w:rsid w:val="004F619B"/>
    <w:rsid w:val="004F63F6"/>
    <w:rsid w:val="004F659A"/>
    <w:rsid w:val="004F6628"/>
    <w:rsid w:val="00501CCE"/>
    <w:rsid w:val="00502E65"/>
    <w:rsid w:val="00503F8F"/>
    <w:rsid w:val="0050491B"/>
    <w:rsid w:val="00505054"/>
    <w:rsid w:val="005059FF"/>
    <w:rsid w:val="0050645F"/>
    <w:rsid w:val="0050680E"/>
    <w:rsid w:val="00507A88"/>
    <w:rsid w:val="00507E71"/>
    <w:rsid w:val="00511018"/>
    <w:rsid w:val="00512406"/>
    <w:rsid w:val="00512963"/>
    <w:rsid w:val="00512CEC"/>
    <w:rsid w:val="0051385F"/>
    <w:rsid w:val="00514698"/>
    <w:rsid w:val="005155C1"/>
    <w:rsid w:val="005157EF"/>
    <w:rsid w:val="0051600A"/>
    <w:rsid w:val="00517E59"/>
    <w:rsid w:val="00520772"/>
    <w:rsid w:val="0052149C"/>
    <w:rsid w:val="00521C1F"/>
    <w:rsid w:val="0052220B"/>
    <w:rsid w:val="00524109"/>
    <w:rsid w:val="00524821"/>
    <w:rsid w:val="0052619A"/>
    <w:rsid w:val="00526326"/>
    <w:rsid w:val="0052676D"/>
    <w:rsid w:val="00527870"/>
    <w:rsid w:val="00531B3F"/>
    <w:rsid w:val="00532D56"/>
    <w:rsid w:val="0053321F"/>
    <w:rsid w:val="00533644"/>
    <w:rsid w:val="00533E07"/>
    <w:rsid w:val="00534029"/>
    <w:rsid w:val="0053412A"/>
    <w:rsid w:val="00535397"/>
    <w:rsid w:val="005362FB"/>
    <w:rsid w:val="005375CC"/>
    <w:rsid w:val="00537C85"/>
    <w:rsid w:val="005404F1"/>
    <w:rsid w:val="00540DA9"/>
    <w:rsid w:val="005419AA"/>
    <w:rsid w:val="0054266D"/>
    <w:rsid w:val="00543932"/>
    <w:rsid w:val="00545E1A"/>
    <w:rsid w:val="00550E90"/>
    <w:rsid w:val="00551622"/>
    <w:rsid w:val="005538CE"/>
    <w:rsid w:val="005545AD"/>
    <w:rsid w:val="00555707"/>
    <w:rsid w:val="00556FE6"/>
    <w:rsid w:val="005614D4"/>
    <w:rsid w:val="00562237"/>
    <w:rsid w:val="005629F9"/>
    <w:rsid w:val="00563551"/>
    <w:rsid w:val="0056355F"/>
    <w:rsid w:val="0056541A"/>
    <w:rsid w:val="00566453"/>
    <w:rsid w:val="00566A66"/>
    <w:rsid w:val="00566F0D"/>
    <w:rsid w:val="00567159"/>
    <w:rsid w:val="0056732E"/>
    <w:rsid w:val="00567B01"/>
    <w:rsid w:val="0057022F"/>
    <w:rsid w:val="00571538"/>
    <w:rsid w:val="00571B06"/>
    <w:rsid w:val="00572489"/>
    <w:rsid w:val="005727C9"/>
    <w:rsid w:val="00572C29"/>
    <w:rsid w:val="0057378A"/>
    <w:rsid w:val="005747CF"/>
    <w:rsid w:val="00576408"/>
    <w:rsid w:val="00582CBB"/>
    <w:rsid w:val="00583ADD"/>
    <w:rsid w:val="00584A16"/>
    <w:rsid w:val="00586556"/>
    <w:rsid w:val="0058726E"/>
    <w:rsid w:val="00590079"/>
    <w:rsid w:val="005906AB"/>
    <w:rsid w:val="00591562"/>
    <w:rsid w:val="005918FF"/>
    <w:rsid w:val="005922D7"/>
    <w:rsid w:val="00592900"/>
    <w:rsid w:val="00592C35"/>
    <w:rsid w:val="0059363A"/>
    <w:rsid w:val="00593C9F"/>
    <w:rsid w:val="005945DD"/>
    <w:rsid w:val="005949A0"/>
    <w:rsid w:val="00595485"/>
    <w:rsid w:val="005962FC"/>
    <w:rsid w:val="005969D9"/>
    <w:rsid w:val="00596E3E"/>
    <w:rsid w:val="00597CD0"/>
    <w:rsid w:val="005A1650"/>
    <w:rsid w:val="005A284B"/>
    <w:rsid w:val="005A3B31"/>
    <w:rsid w:val="005A4974"/>
    <w:rsid w:val="005A51F4"/>
    <w:rsid w:val="005A7090"/>
    <w:rsid w:val="005A7740"/>
    <w:rsid w:val="005B00F5"/>
    <w:rsid w:val="005B3E75"/>
    <w:rsid w:val="005B4B60"/>
    <w:rsid w:val="005B4BD7"/>
    <w:rsid w:val="005B4F92"/>
    <w:rsid w:val="005B526F"/>
    <w:rsid w:val="005B5D77"/>
    <w:rsid w:val="005B6DD1"/>
    <w:rsid w:val="005C268B"/>
    <w:rsid w:val="005C4E1D"/>
    <w:rsid w:val="005C5486"/>
    <w:rsid w:val="005C65C1"/>
    <w:rsid w:val="005D02F6"/>
    <w:rsid w:val="005D25CD"/>
    <w:rsid w:val="005D358A"/>
    <w:rsid w:val="005D364C"/>
    <w:rsid w:val="005D456D"/>
    <w:rsid w:val="005D4668"/>
    <w:rsid w:val="005D55A6"/>
    <w:rsid w:val="005D6313"/>
    <w:rsid w:val="005E05A3"/>
    <w:rsid w:val="005E08D1"/>
    <w:rsid w:val="005E1726"/>
    <w:rsid w:val="005E1F0A"/>
    <w:rsid w:val="005E40BF"/>
    <w:rsid w:val="005E4FA6"/>
    <w:rsid w:val="005E593C"/>
    <w:rsid w:val="005E5BE9"/>
    <w:rsid w:val="005E6257"/>
    <w:rsid w:val="005E6C83"/>
    <w:rsid w:val="005E6CE4"/>
    <w:rsid w:val="005E7402"/>
    <w:rsid w:val="005F060B"/>
    <w:rsid w:val="005F41D1"/>
    <w:rsid w:val="005F597D"/>
    <w:rsid w:val="005F62D7"/>
    <w:rsid w:val="005F638F"/>
    <w:rsid w:val="005F64F8"/>
    <w:rsid w:val="005F7A4C"/>
    <w:rsid w:val="005F7FF2"/>
    <w:rsid w:val="006021E3"/>
    <w:rsid w:val="00602E11"/>
    <w:rsid w:val="00603408"/>
    <w:rsid w:val="006039FC"/>
    <w:rsid w:val="00605277"/>
    <w:rsid w:val="00605556"/>
    <w:rsid w:val="00605A91"/>
    <w:rsid w:val="0061056E"/>
    <w:rsid w:val="006118F8"/>
    <w:rsid w:val="006122BC"/>
    <w:rsid w:val="00612738"/>
    <w:rsid w:val="00613009"/>
    <w:rsid w:val="006131A9"/>
    <w:rsid w:val="0061408E"/>
    <w:rsid w:val="00615933"/>
    <w:rsid w:val="00615E70"/>
    <w:rsid w:val="00616AA5"/>
    <w:rsid w:val="00616BF6"/>
    <w:rsid w:val="0062095C"/>
    <w:rsid w:val="006210D2"/>
    <w:rsid w:val="006221D0"/>
    <w:rsid w:val="0062375E"/>
    <w:rsid w:val="00624038"/>
    <w:rsid w:val="0062560A"/>
    <w:rsid w:val="00625D48"/>
    <w:rsid w:val="0062684E"/>
    <w:rsid w:val="00627171"/>
    <w:rsid w:val="0062740F"/>
    <w:rsid w:val="00627BCA"/>
    <w:rsid w:val="00630027"/>
    <w:rsid w:val="0063259E"/>
    <w:rsid w:val="006359A6"/>
    <w:rsid w:val="00635EC4"/>
    <w:rsid w:val="00636412"/>
    <w:rsid w:val="00637D41"/>
    <w:rsid w:val="00641A65"/>
    <w:rsid w:val="00645297"/>
    <w:rsid w:val="00645991"/>
    <w:rsid w:val="00645ADA"/>
    <w:rsid w:val="006462A6"/>
    <w:rsid w:val="006462F3"/>
    <w:rsid w:val="00646964"/>
    <w:rsid w:val="0064735B"/>
    <w:rsid w:val="00647A96"/>
    <w:rsid w:val="0065142E"/>
    <w:rsid w:val="0065291E"/>
    <w:rsid w:val="00652AD8"/>
    <w:rsid w:val="00652F12"/>
    <w:rsid w:val="006536B2"/>
    <w:rsid w:val="00653BEB"/>
    <w:rsid w:val="00653C3E"/>
    <w:rsid w:val="00653C4C"/>
    <w:rsid w:val="00654463"/>
    <w:rsid w:val="0065485D"/>
    <w:rsid w:val="00660D44"/>
    <w:rsid w:val="00660E5E"/>
    <w:rsid w:val="00661A99"/>
    <w:rsid w:val="00665377"/>
    <w:rsid w:val="00666066"/>
    <w:rsid w:val="00666792"/>
    <w:rsid w:val="00673367"/>
    <w:rsid w:val="00673D24"/>
    <w:rsid w:val="00673E91"/>
    <w:rsid w:val="00675BEE"/>
    <w:rsid w:val="006772B3"/>
    <w:rsid w:val="00677AFB"/>
    <w:rsid w:val="006806AD"/>
    <w:rsid w:val="00680A6B"/>
    <w:rsid w:val="00680E48"/>
    <w:rsid w:val="00682B8A"/>
    <w:rsid w:val="006832B1"/>
    <w:rsid w:val="006841FA"/>
    <w:rsid w:val="00685789"/>
    <w:rsid w:val="00685BCC"/>
    <w:rsid w:val="00686101"/>
    <w:rsid w:val="00686DDE"/>
    <w:rsid w:val="00686FE9"/>
    <w:rsid w:val="0068792C"/>
    <w:rsid w:val="00690189"/>
    <w:rsid w:val="0069162A"/>
    <w:rsid w:val="00692013"/>
    <w:rsid w:val="00693F0F"/>
    <w:rsid w:val="00694851"/>
    <w:rsid w:val="00695566"/>
    <w:rsid w:val="006959CE"/>
    <w:rsid w:val="006968D1"/>
    <w:rsid w:val="00696CF0"/>
    <w:rsid w:val="00697502"/>
    <w:rsid w:val="00697BDE"/>
    <w:rsid w:val="006A210E"/>
    <w:rsid w:val="006A2321"/>
    <w:rsid w:val="006A24B4"/>
    <w:rsid w:val="006A24D2"/>
    <w:rsid w:val="006A26BC"/>
    <w:rsid w:val="006A40F0"/>
    <w:rsid w:val="006A4A95"/>
    <w:rsid w:val="006A4EBD"/>
    <w:rsid w:val="006A6AC9"/>
    <w:rsid w:val="006A6ADA"/>
    <w:rsid w:val="006B20E3"/>
    <w:rsid w:val="006B29E5"/>
    <w:rsid w:val="006B2C5B"/>
    <w:rsid w:val="006B3FE6"/>
    <w:rsid w:val="006B5F4F"/>
    <w:rsid w:val="006B68DA"/>
    <w:rsid w:val="006C0B32"/>
    <w:rsid w:val="006C116A"/>
    <w:rsid w:val="006C1AD1"/>
    <w:rsid w:val="006C28ED"/>
    <w:rsid w:val="006C42AC"/>
    <w:rsid w:val="006C4F21"/>
    <w:rsid w:val="006C555F"/>
    <w:rsid w:val="006C653F"/>
    <w:rsid w:val="006C6B5F"/>
    <w:rsid w:val="006C720B"/>
    <w:rsid w:val="006C7512"/>
    <w:rsid w:val="006D080E"/>
    <w:rsid w:val="006D258D"/>
    <w:rsid w:val="006D2A9D"/>
    <w:rsid w:val="006D3D47"/>
    <w:rsid w:val="006D64BA"/>
    <w:rsid w:val="006D6828"/>
    <w:rsid w:val="006D6F39"/>
    <w:rsid w:val="006D710C"/>
    <w:rsid w:val="006E0094"/>
    <w:rsid w:val="006E0C47"/>
    <w:rsid w:val="006E210F"/>
    <w:rsid w:val="006E2B22"/>
    <w:rsid w:val="006E32C6"/>
    <w:rsid w:val="006E42DC"/>
    <w:rsid w:val="006E547E"/>
    <w:rsid w:val="006E66AD"/>
    <w:rsid w:val="006F0733"/>
    <w:rsid w:val="006F2F1A"/>
    <w:rsid w:val="006F36E1"/>
    <w:rsid w:val="006F4C57"/>
    <w:rsid w:val="006F6F2D"/>
    <w:rsid w:val="006F6F81"/>
    <w:rsid w:val="007029D4"/>
    <w:rsid w:val="007033C9"/>
    <w:rsid w:val="00705612"/>
    <w:rsid w:val="00705782"/>
    <w:rsid w:val="00705CB2"/>
    <w:rsid w:val="00710A4E"/>
    <w:rsid w:val="007118AA"/>
    <w:rsid w:val="007139D1"/>
    <w:rsid w:val="00713DC9"/>
    <w:rsid w:val="0071565E"/>
    <w:rsid w:val="00715E2B"/>
    <w:rsid w:val="007161E9"/>
    <w:rsid w:val="00716674"/>
    <w:rsid w:val="00716B79"/>
    <w:rsid w:val="007206C6"/>
    <w:rsid w:val="007210F8"/>
    <w:rsid w:val="0072177D"/>
    <w:rsid w:val="00721D2F"/>
    <w:rsid w:val="00722152"/>
    <w:rsid w:val="007224D8"/>
    <w:rsid w:val="00725004"/>
    <w:rsid w:val="007252C2"/>
    <w:rsid w:val="007263F5"/>
    <w:rsid w:val="00726816"/>
    <w:rsid w:val="00726EF6"/>
    <w:rsid w:val="0072752F"/>
    <w:rsid w:val="00730935"/>
    <w:rsid w:val="00733382"/>
    <w:rsid w:val="007335FE"/>
    <w:rsid w:val="007336A2"/>
    <w:rsid w:val="007344F4"/>
    <w:rsid w:val="00735293"/>
    <w:rsid w:val="00735D95"/>
    <w:rsid w:val="007360AB"/>
    <w:rsid w:val="00736F1A"/>
    <w:rsid w:val="007401B2"/>
    <w:rsid w:val="00743948"/>
    <w:rsid w:val="0074470A"/>
    <w:rsid w:val="00745D57"/>
    <w:rsid w:val="00746C47"/>
    <w:rsid w:val="0074729F"/>
    <w:rsid w:val="00747AFC"/>
    <w:rsid w:val="00750184"/>
    <w:rsid w:val="00750BDF"/>
    <w:rsid w:val="00751CAE"/>
    <w:rsid w:val="00751EC0"/>
    <w:rsid w:val="007522AA"/>
    <w:rsid w:val="007540F0"/>
    <w:rsid w:val="00754637"/>
    <w:rsid w:val="007558CC"/>
    <w:rsid w:val="0075631D"/>
    <w:rsid w:val="00757215"/>
    <w:rsid w:val="00757479"/>
    <w:rsid w:val="00757717"/>
    <w:rsid w:val="0076067B"/>
    <w:rsid w:val="00762CBB"/>
    <w:rsid w:val="007633B0"/>
    <w:rsid w:val="007634EE"/>
    <w:rsid w:val="007638C0"/>
    <w:rsid w:val="00764AEB"/>
    <w:rsid w:val="00764FA7"/>
    <w:rsid w:val="00767401"/>
    <w:rsid w:val="0077095B"/>
    <w:rsid w:val="00771B7F"/>
    <w:rsid w:val="00771C6E"/>
    <w:rsid w:val="0077303F"/>
    <w:rsid w:val="0077321A"/>
    <w:rsid w:val="00774056"/>
    <w:rsid w:val="007744EE"/>
    <w:rsid w:val="00774593"/>
    <w:rsid w:val="00774D56"/>
    <w:rsid w:val="007758FF"/>
    <w:rsid w:val="00775D4F"/>
    <w:rsid w:val="007772B3"/>
    <w:rsid w:val="00777A3F"/>
    <w:rsid w:val="0078068C"/>
    <w:rsid w:val="007819F2"/>
    <w:rsid w:val="00782DBD"/>
    <w:rsid w:val="00784F9E"/>
    <w:rsid w:val="00786506"/>
    <w:rsid w:val="0078742C"/>
    <w:rsid w:val="007903BE"/>
    <w:rsid w:val="00790525"/>
    <w:rsid w:val="00790C35"/>
    <w:rsid w:val="00790E1A"/>
    <w:rsid w:val="00790FF3"/>
    <w:rsid w:val="00791639"/>
    <w:rsid w:val="007916B5"/>
    <w:rsid w:val="00792B81"/>
    <w:rsid w:val="007942A9"/>
    <w:rsid w:val="00794390"/>
    <w:rsid w:val="00794B8F"/>
    <w:rsid w:val="0079515B"/>
    <w:rsid w:val="007953B4"/>
    <w:rsid w:val="007954E4"/>
    <w:rsid w:val="007954FB"/>
    <w:rsid w:val="00795E03"/>
    <w:rsid w:val="0079774C"/>
    <w:rsid w:val="00797780"/>
    <w:rsid w:val="007A14ED"/>
    <w:rsid w:val="007A1EC5"/>
    <w:rsid w:val="007A2BA8"/>
    <w:rsid w:val="007A2D79"/>
    <w:rsid w:val="007A3E11"/>
    <w:rsid w:val="007A42A5"/>
    <w:rsid w:val="007B2396"/>
    <w:rsid w:val="007B279F"/>
    <w:rsid w:val="007B54E3"/>
    <w:rsid w:val="007B5756"/>
    <w:rsid w:val="007B601B"/>
    <w:rsid w:val="007B62A8"/>
    <w:rsid w:val="007C1174"/>
    <w:rsid w:val="007C54A4"/>
    <w:rsid w:val="007D0C4A"/>
    <w:rsid w:val="007D217B"/>
    <w:rsid w:val="007D2798"/>
    <w:rsid w:val="007D2D21"/>
    <w:rsid w:val="007D3139"/>
    <w:rsid w:val="007D379A"/>
    <w:rsid w:val="007D383D"/>
    <w:rsid w:val="007D440F"/>
    <w:rsid w:val="007D5087"/>
    <w:rsid w:val="007D5753"/>
    <w:rsid w:val="007E14AC"/>
    <w:rsid w:val="007E2151"/>
    <w:rsid w:val="007E43FA"/>
    <w:rsid w:val="007E49B0"/>
    <w:rsid w:val="007E5286"/>
    <w:rsid w:val="007E735A"/>
    <w:rsid w:val="007E74C8"/>
    <w:rsid w:val="007F0FD6"/>
    <w:rsid w:val="007F58FA"/>
    <w:rsid w:val="007F59EB"/>
    <w:rsid w:val="00800509"/>
    <w:rsid w:val="008019A8"/>
    <w:rsid w:val="00802867"/>
    <w:rsid w:val="00802A7C"/>
    <w:rsid w:val="00802C4E"/>
    <w:rsid w:val="00805373"/>
    <w:rsid w:val="0080570F"/>
    <w:rsid w:val="008106EA"/>
    <w:rsid w:val="008128E3"/>
    <w:rsid w:val="0081574F"/>
    <w:rsid w:val="00820000"/>
    <w:rsid w:val="00820FFB"/>
    <w:rsid w:val="00821280"/>
    <w:rsid w:val="008223A0"/>
    <w:rsid w:val="00822977"/>
    <w:rsid w:val="0083077E"/>
    <w:rsid w:val="0083096C"/>
    <w:rsid w:val="00832CD1"/>
    <w:rsid w:val="00832F81"/>
    <w:rsid w:val="00833CDA"/>
    <w:rsid w:val="00834BFC"/>
    <w:rsid w:val="00834F9D"/>
    <w:rsid w:val="0083580C"/>
    <w:rsid w:val="00836659"/>
    <w:rsid w:val="00837E33"/>
    <w:rsid w:val="008403B2"/>
    <w:rsid w:val="008415F2"/>
    <w:rsid w:val="00841864"/>
    <w:rsid w:val="008429AB"/>
    <w:rsid w:val="00843F6A"/>
    <w:rsid w:val="0084626D"/>
    <w:rsid w:val="00846397"/>
    <w:rsid w:val="008472D2"/>
    <w:rsid w:val="0085055A"/>
    <w:rsid w:val="0085090D"/>
    <w:rsid w:val="008516B2"/>
    <w:rsid w:val="00851E47"/>
    <w:rsid w:val="0085350C"/>
    <w:rsid w:val="00854117"/>
    <w:rsid w:val="00860136"/>
    <w:rsid w:val="00860520"/>
    <w:rsid w:val="008619D8"/>
    <w:rsid w:val="00861D5A"/>
    <w:rsid w:val="008656DF"/>
    <w:rsid w:val="008661F1"/>
    <w:rsid w:val="008663DD"/>
    <w:rsid w:val="00867B42"/>
    <w:rsid w:val="00870882"/>
    <w:rsid w:val="00871372"/>
    <w:rsid w:val="00871890"/>
    <w:rsid w:val="008720DE"/>
    <w:rsid w:val="008732D1"/>
    <w:rsid w:val="0088099A"/>
    <w:rsid w:val="00880B0B"/>
    <w:rsid w:val="00881ED0"/>
    <w:rsid w:val="008824A4"/>
    <w:rsid w:val="00883565"/>
    <w:rsid w:val="008847B1"/>
    <w:rsid w:val="00884CD4"/>
    <w:rsid w:val="00884CEF"/>
    <w:rsid w:val="00885149"/>
    <w:rsid w:val="008862B8"/>
    <w:rsid w:val="008867F6"/>
    <w:rsid w:val="008869CE"/>
    <w:rsid w:val="008942BA"/>
    <w:rsid w:val="00896193"/>
    <w:rsid w:val="00896269"/>
    <w:rsid w:val="0089649A"/>
    <w:rsid w:val="008978AF"/>
    <w:rsid w:val="008A154B"/>
    <w:rsid w:val="008A2128"/>
    <w:rsid w:val="008A3E2A"/>
    <w:rsid w:val="008A447A"/>
    <w:rsid w:val="008A645C"/>
    <w:rsid w:val="008A698F"/>
    <w:rsid w:val="008B0C48"/>
    <w:rsid w:val="008B2209"/>
    <w:rsid w:val="008B24B1"/>
    <w:rsid w:val="008B3E5C"/>
    <w:rsid w:val="008B4324"/>
    <w:rsid w:val="008B4F23"/>
    <w:rsid w:val="008B5237"/>
    <w:rsid w:val="008B6523"/>
    <w:rsid w:val="008B70DC"/>
    <w:rsid w:val="008B70FC"/>
    <w:rsid w:val="008B74B1"/>
    <w:rsid w:val="008B7AF3"/>
    <w:rsid w:val="008C00FE"/>
    <w:rsid w:val="008C0486"/>
    <w:rsid w:val="008C0F76"/>
    <w:rsid w:val="008C12DC"/>
    <w:rsid w:val="008C1347"/>
    <w:rsid w:val="008C2FEF"/>
    <w:rsid w:val="008C3634"/>
    <w:rsid w:val="008C5BE1"/>
    <w:rsid w:val="008C7406"/>
    <w:rsid w:val="008D10C5"/>
    <w:rsid w:val="008D15F9"/>
    <w:rsid w:val="008D5BC1"/>
    <w:rsid w:val="008D76A4"/>
    <w:rsid w:val="008E29BB"/>
    <w:rsid w:val="008E37FD"/>
    <w:rsid w:val="008E5530"/>
    <w:rsid w:val="008E5B42"/>
    <w:rsid w:val="008E6DBC"/>
    <w:rsid w:val="008E6E32"/>
    <w:rsid w:val="008E7A8C"/>
    <w:rsid w:val="008E7F2C"/>
    <w:rsid w:val="008F01C5"/>
    <w:rsid w:val="008F034F"/>
    <w:rsid w:val="008F1F1C"/>
    <w:rsid w:val="008F211A"/>
    <w:rsid w:val="008F2276"/>
    <w:rsid w:val="008F22A2"/>
    <w:rsid w:val="008F242B"/>
    <w:rsid w:val="008F4370"/>
    <w:rsid w:val="008F626F"/>
    <w:rsid w:val="008F660F"/>
    <w:rsid w:val="00900201"/>
    <w:rsid w:val="00901044"/>
    <w:rsid w:val="009013FB"/>
    <w:rsid w:val="00901435"/>
    <w:rsid w:val="00901538"/>
    <w:rsid w:val="009015C0"/>
    <w:rsid w:val="0090182A"/>
    <w:rsid w:val="00901E5A"/>
    <w:rsid w:val="00901F73"/>
    <w:rsid w:val="009051A5"/>
    <w:rsid w:val="00905A24"/>
    <w:rsid w:val="00906681"/>
    <w:rsid w:val="00906C1E"/>
    <w:rsid w:val="00907554"/>
    <w:rsid w:val="009108D5"/>
    <w:rsid w:val="00911B4D"/>
    <w:rsid w:val="00912188"/>
    <w:rsid w:val="0091298B"/>
    <w:rsid w:val="00913629"/>
    <w:rsid w:val="00914A33"/>
    <w:rsid w:val="00914DAD"/>
    <w:rsid w:val="009165B9"/>
    <w:rsid w:val="00921B7E"/>
    <w:rsid w:val="00921CEA"/>
    <w:rsid w:val="00922A5B"/>
    <w:rsid w:val="00922C09"/>
    <w:rsid w:val="00923343"/>
    <w:rsid w:val="00923C7E"/>
    <w:rsid w:val="00923E44"/>
    <w:rsid w:val="00923F37"/>
    <w:rsid w:val="009240F5"/>
    <w:rsid w:val="009254D1"/>
    <w:rsid w:val="009264EA"/>
    <w:rsid w:val="00927668"/>
    <w:rsid w:val="00927F70"/>
    <w:rsid w:val="00930091"/>
    <w:rsid w:val="009311A9"/>
    <w:rsid w:val="0093261B"/>
    <w:rsid w:val="00933465"/>
    <w:rsid w:val="009342A9"/>
    <w:rsid w:val="0093442A"/>
    <w:rsid w:val="009350A7"/>
    <w:rsid w:val="00935C6C"/>
    <w:rsid w:val="00937B11"/>
    <w:rsid w:val="009400D9"/>
    <w:rsid w:val="009401E2"/>
    <w:rsid w:val="00941801"/>
    <w:rsid w:val="009425A9"/>
    <w:rsid w:val="009445A5"/>
    <w:rsid w:val="00944AE6"/>
    <w:rsid w:val="00950302"/>
    <w:rsid w:val="009504A1"/>
    <w:rsid w:val="00951366"/>
    <w:rsid w:val="00951AAA"/>
    <w:rsid w:val="0095256C"/>
    <w:rsid w:val="0095401A"/>
    <w:rsid w:val="00954802"/>
    <w:rsid w:val="009576F3"/>
    <w:rsid w:val="0096050D"/>
    <w:rsid w:val="00960FC4"/>
    <w:rsid w:val="00961D45"/>
    <w:rsid w:val="00963A3B"/>
    <w:rsid w:val="00963E59"/>
    <w:rsid w:val="00964705"/>
    <w:rsid w:val="00964D8B"/>
    <w:rsid w:val="009704E2"/>
    <w:rsid w:val="00971A0F"/>
    <w:rsid w:val="0097205F"/>
    <w:rsid w:val="00973796"/>
    <w:rsid w:val="00977FDF"/>
    <w:rsid w:val="00980F9E"/>
    <w:rsid w:val="009821CA"/>
    <w:rsid w:val="00982EB3"/>
    <w:rsid w:val="00983E12"/>
    <w:rsid w:val="00984416"/>
    <w:rsid w:val="009849D9"/>
    <w:rsid w:val="00984E2C"/>
    <w:rsid w:val="009855FD"/>
    <w:rsid w:val="00985C68"/>
    <w:rsid w:val="00986FA2"/>
    <w:rsid w:val="009913D0"/>
    <w:rsid w:val="00991B7B"/>
    <w:rsid w:val="009923A4"/>
    <w:rsid w:val="00992537"/>
    <w:rsid w:val="0099475C"/>
    <w:rsid w:val="0099523A"/>
    <w:rsid w:val="00995246"/>
    <w:rsid w:val="00995C14"/>
    <w:rsid w:val="00997C09"/>
    <w:rsid w:val="009A0741"/>
    <w:rsid w:val="009A09F4"/>
    <w:rsid w:val="009A0DA9"/>
    <w:rsid w:val="009A1756"/>
    <w:rsid w:val="009A39C4"/>
    <w:rsid w:val="009A605D"/>
    <w:rsid w:val="009A65D7"/>
    <w:rsid w:val="009A6A12"/>
    <w:rsid w:val="009B05E4"/>
    <w:rsid w:val="009B3E4E"/>
    <w:rsid w:val="009B421E"/>
    <w:rsid w:val="009B44C3"/>
    <w:rsid w:val="009B46AA"/>
    <w:rsid w:val="009C4969"/>
    <w:rsid w:val="009C5105"/>
    <w:rsid w:val="009C5163"/>
    <w:rsid w:val="009C6E08"/>
    <w:rsid w:val="009C7989"/>
    <w:rsid w:val="009C7A72"/>
    <w:rsid w:val="009D0176"/>
    <w:rsid w:val="009D029C"/>
    <w:rsid w:val="009D096F"/>
    <w:rsid w:val="009D0F4C"/>
    <w:rsid w:val="009D1877"/>
    <w:rsid w:val="009D3433"/>
    <w:rsid w:val="009D51CC"/>
    <w:rsid w:val="009D5501"/>
    <w:rsid w:val="009E0086"/>
    <w:rsid w:val="009E0A31"/>
    <w:rsid w:val="009E1834"/>
    <w:rsid w:val="009E2739"/>
    <w:rsid w:val="009E2769"/>
    <w:rsid w:val="009E28E2"/>
    <w:rsid w:val="009E4586"/>
    <w:rsid w:val="009E6C40"/>
    <w:rsid w:val="009E6E7F"/>
    <w:rsid w:val="009E7429"/>
    <w:rsid w:val="009E7465"/>
    <w:rsid w:val="009E7D6D"/>
    <w:rsid w:val="009F004F"/>
    <w:rsid w:val="009F0278"/>
    <w:rsid w:val="009F1CB6"/>
    <w:rsid w:val="009F451C"/>
    <w:rsid w:val="009F6A76"/>
    <w:rsid w:val="00A004AE"/>
    <w:rsid w:val="00A03BC1"/>
    <w:rsid w:val="00A05F1F"/>
    <w:rsid w:val="00A0756D"/>
    <w:rsid w:val="00A1015B"/>
    <w:rsid w:val="00A10943"/>
    <w:rsid w:val="00A111A6"/>
    <w:rsid w:val="00A12710"/>
    <w:rsid w:val="00A12DE7"/>
    <w:rsid w:val="00A13A12"/>
    <w:rsid w:val="00A13DA9"/>
    <w:rsid w:val="00A141ED"/>
    <w:rsid w:val="00A144BF"/>
    <w:rsid w:val="00A1489E"/>
    <w:rsid w:val="00A14948"/>
    <w:rsid w:val="00A15667"/>
    <w:rsid w:val="00A1727C"/>
    <w:rsid w:val="00A20247"/>
    <w:rsid w:val="00A22179"/>
    <w:rsid w:val="00A22279"/>
    <w:rsid w:val="00A25105"/>
    <w:rsid w:val="00A265AD"/>
    <w:rsid w:val="00A276CF"/>
    <w:rsid w:val="00A278E9"/>
    <w:rsid w:val="00A303AF"/>
    <w:rsid w:val="00A330B1"/>
    <w:rsid w:val="00A337CD"/>
    <w:rsid w:val="00A3431F"/>
    <w:rsid w:val="00A35A84"/>
    <w:rsid w:val="00A36115"/>
    <w:rsid w:val="00A36118"/>
    <w:rsid w:val="00A363F5"/>
    <w:rsid w:val="00A36AD5"/>
    <w:rsid w:val="00A36F73"/>
    <w:rsid w:val="00A37668"/>
    <w:rsid w:val="00A378E0"/>
    <w:rsid w:val="00A41A1A"/>
    <w:rsid w:val="00A431D1"/>
    <w:rsid w:val="00A43D72"/>
    <w:rsid w:val="00A4573B"/>
    <w:rsid w:val="00A46A36"/>
    <w:rsid w:val="00A47321"/>
    <w:rsid w:val="00A47F6F"/>
    <w:rsid w:val="00A515BC"/>
    <w:rsid w:val="00A531A2"/>
    <w:rsid w:val="00A55311"/>
    <w:rsid w:val="00A61591"/>
    <w:rsid w:val="00A62343"/>
    <w:rsid w:val="00A62623"/>
    <w:rsid w:val="00A6262B"/>
    <w:rsid w:val="00A62A5E"/>
    <w:rsid w:val="00A645A3"/>
    <w:rsid w:val="00A65A57"/>
    <w:rsid w:val="00A66DE9"/>
    <w:rsid w:val="00A674A7"/>
    <w:rsid w:val="00A678D8"/>
    <w:rsid w:val="00A716AA"/>
    <w:rsid w:val="00A72F86"/>
    <w:rsid w:val="00A74D70"/>
    <w:rsid w:val="00A76F13"/>
    <w:rsid w:val="00A76FE1"/>
    <w:rsid w:val="00A81200"/>
    <w:rsid w:val="00A81A82"/>
    <w:rsid w:val="00A840D2"/>
    <w:rsid w:val="00A84249"/>
    <w:rsid w:val="00A846CE"/>
    <w:rsid w:val="00A848B8"/>
    <w:rsid w:val="00A84F68"/>
    <w:rsid w:val="00A85452"/>
    <w:rsid w:val="00A8567E"/>
    <w:rsid w:val="00A86EE2"/>
    <w:rsid w:val="00A879EC"/>
    <w:rsid w:val="00A922F0"/>
    <w:rsid w:val="00A939F6"/>
    <w:rsid w:val="00A97ADF"/>
    <w:rsid w:val="00A97D71"/>
    <w:rsid w:val="00AA0EA5"/>
    <w:rsid w:val="00AA2465"/>
    <w:rsid w:val="00AA25B0"/>
    <w:rsid w:val="00AA2625"/>
    <w:rsid w:val="00AA589B"/>
    <w:rsid w:val="00AA6081"/>
    <w:rsid w:val="00AA6ABC"/>
    <w:rsid w:val="00AB01BD"/>
    <w:rsid w:val="00AB0830"/>
    <w:rsid w:val="00AB1424"/>
    <w:rsid w:val="00AB2213"/>
    <w:rsid w:val="00AB467F"/>
    <w:rsid w:val="00AB5087"/>
    <w:rsid w:val="00AB533D"/>
    <w:rsid w:val="00AB5E8B"/>
    <w:rsid w:val="00AB60B2"/>
    <w:rsid w:val="00AB7491"/>
    <w:rsid w:val="00AC214D"/>
    <w:rsid w:val="00AC44A5"/>
    <w:rsid w:val="00AC514F"/>
    <w:rsid w:val="00AC548E"/>
    <w:rsid w:val="00AC5F59"/>
    <w:rsid w:val="00AC6FCF"/>
    <w:rsid w:val="00AC7104"/>
    <w:rsid w:val="00AC72B0"/>
    <w:rsid w:val="00AC7885"/>
    <w:rsid w:val="00AD0608"/>
    <w:rsid w:val="00AD155B"/>
    <w:rsid w:val="00AD190D"/>
    <w:rsid w:val="00AD2046"/>
    <w:rsid w:val="00AD21E8"/>
    <w:rsid w:val="00AD2314"/>
    <w:rsid w:val="00AD39F6"/>
    <w:rsid w:val="00AD61DF"/>
    <w:rsid w:val="00AD74A5"/>
    <w:rsid w:val="00AE0FC0"/>
    <w:rsid w:val="00AE1F1E"/>
    <w:rsid w:val="00AE305D"/>
    <w:rsid w:val="00AE4A0F"/>
    <w:rsid w:val="00AE4C29"/>
    <w:rsid w:val="00AE4F70"/>
    <w:rsid w:val="00AE771C"/>
    <w:rsid w:val="00AF1658"/>
    <w:rsid w:val="00AF1DB5"/>
    <w:rsid w:val="00AF3A54"/>
    <w:rsid w:val="00AF3F14"/>
    <w:rsid w:val="00AF4D9D"/>
    <w:rsid w:val="00AF5402"/>
    <w:rsid w:val="00AF5653"/>
    <w:rsid w:val="00AF747E"/>
    <w:rsid w:val="00AF76C3"/>
    <w:rsid w:val="00B00039"/>
    <w:rsid w:val="00B00335"/>
    <w:rsid w:val="00B00DBF"/>
    <w:rsid w:val="00B012F5"/>
    <w:rsid w:val="00B01A50"/>
    <w:rsid w:val="00B03179"/>
    <w:rsid w:val="00B04305"/>
    <w:rsid w:val="00B043D9"/>
    <w:rsid w:val="00B047EA"/>
    <w:rsid w:val="00B067D7"/>
    <w:rsid w:val="00B07BD1"/>
    <w:rsid w:val="00B07F0D"/>
    <w:rsid w:val="00B12E2F"/>
    <w:rsid w:val="00B13EA9"/>
    <w:rsid w:val="00B15B20"/>
    <w:rsid w:val="00B21853"/>
    <w:rsid w:val="00B21BD6"/>
    <w:rsid w:val="00B21FCE"/>
    <w:rsid w:val="00B225F9"/>
    <w:rsid w:val="00B251C3"/>
    <w:rsid w:val="00B25CDC"/>
    <w:rsid w:val="00B2622E"/>
    <w:rsid w:val="00B26A47"/>
    <w:rsid w:val="00B276E4"/>
    <w:rsid w:val="00B310B8"/>
    <w:rsid w:val="00B3115F"/>
    <w:rsid w:val="00B31FEC"/>
    <w:rsid w:val="00B32D8D"/>
    <w:rsid w:val="00B34075"/>
    <w:rsid w:val="00B35C28"/>
    <w:rsid w:val="00B36055"/>
    <w:rsid w:val="00B370CB"/>
    <w:rsid w:val="00B3768C"/>
    <w:rsid w:val="00B40E23"/>
    <w:rsid w:val="00B43E6B"/>
    <w:rsid w:val="00B44A82"/>
    <w:rsid w:val="00B462DC"/>
    <w:rsid w:val="00B46E16"/>
    <w:rsid w:val="00B502F6"/>
    <w:rsid w:val="00B50B4B"/>
    <w:rsid w:val="00B50FC9"/>
    <w:rsid w:val="00B51A66"/>
    <w:rsid w:val="00B5425A"/>
    <w:rsid w:val="00B549D7"/>
    <w:rsid w:val="00B57CC0"/>
    <w:rsid w:val="00B57F2F"/>
    <w:rsid w:val="00B619A3"/>
    <w:rsid w:val="00B62A97"/>
    <w:rsid w:val="00B62D8C"/>
    <w:rsid w:val="00B66A32"/>
    <w:rsid w:val="00B71579"/>
    <w:rsid w:val="00B737EC"/>
    <w:rsid w:val="00B745AB"/>
    <w:rsid w:val="00B7576E"/>
    <w:rsid w:val="00B75EDB"/>
    <w:rsid w:val="00B7689E"/>
    <w:rsid w:val="00B7691D"/>
    <w:rsid w:val="00B83FD5"/>
    <w:rsid w:val="00B95DCB"/>
    <w:rsid w:val="00B97FE7"/>
    <w:rsid w:val="00BA1DEE"/>
    <w:rsid w:val="00BA2810"/>
    <w:rsid w:val="00BA41F3"/>
    <w:rsid w:val="00BA51A6"/>
    <w:rsid w:val="00BB1B33"/>
    <w:rsid w:val="00BB2622"/>
    <w:rsid w:val="00BB41ED"/>
    <w:rsid w:val="00BB42AD"/>
    <w:rsid w:val="00BB6518"/>
    <w:rsid w:val="00BB7C47"/>
    <w:rsid w:val="00BC095E"/>
    <w:rsid w:val="00BC0B61"/>
    <w:rsid w:val="00BC0D50"/>
    <w:rsid w:val="00BC2306"/>
    <w:rsid w:val="00BC3A7D"/>
    <w:rsid w:val="00BC491C"/>
    <w:rsid w:val="00BC4C44"/>
    <w:rsid w:val="00BC5A25"/>
    <w:rsid w:val="00BC6398"/>
    <w:rsid w:val="00BD1777"/>
    <w:rsid w:val="00BD1CDE"/>
    <w:rsid w:val="00BD2655"/>
    <w:rsid w:val="00BD3833"/>
    <w:rsid w:val="00BD5BE2"/>
    <w:rsid w:val="00BD66A7"/>
    <w:rsid w:val="00BD66CD"/>
    <w:rsid w:val="00BD6859"/>
    <w:rsid w:val="00BD6B25"/>
    <w:rsid w:val="00BD7EBB"/>
    <w:rsid w:val="00BE1145"/>
    <w:rsid w:val="00BE20AA"/>
    <w:rsid w:val="00BE3A6D"/>
    <w:rsid w:val="00BE4290"/>
    <w:rsid w:val="00BE4FB0"/>
    <w:rsid w:val="00BE5B1A"/>
    <w:rsid w:val="00BE60F0"/>
    <w:rsid w:val="00BE6BDB"/>
    <w:rsid w:val="00BE791E"/>
    <w:rsid w:val="00BF0190"/>
    <w:rsid w:val="00BF08CC"/>
    <w:rsid w:val="00BF0C2A"/>
    <w:rsid w:val="00BF1131"/>
    <w:rsid w:val="00BF13D0"/>
    <w:rsid w:val="00BF167C"/>
    <w:rsid w:val="00BF1F6D"/>
    <w:rsid w:val="00BF2196"/>
    <w:rsid w:val="00BF25FA"/>
    <w:rsid w:val="00BF378B"/>
    <w:rsid w:val="00BF3B1B"/>
    <w:rsid w:val="00BF5F39"/>
    <w:rsid w:val="00C017A1"/>
    <w:rsid w:val="00C03CCC"/>
    <w:rsid w:val="00C075E6"/>
    <w:rsid w:val="00C07F69"/>
    <w:rsid w:val="00C115C1"/>
    <w:rsid w:val="00C13A8A"/>
    <w:rsid w:val="00C14705"/>
    <w:rsid w:val="00C149EA"/>
    <w:rsid w:val="00C14E69"/>
    <w:rsid w:val="00C156A7"/>
    <w:rsid w:val="00C15B62"/>
    <w:rsid w:val="00C17E41"/>
    <w:rsid w:val="00C204BE"/>
    <w:rsid w:val="00C213B5"/>
    <w:rsid w:val="00C2144A"/>
    <w:rsid w:val="00C21A25"/>
    <w:rsid w:val="00C25552"/>
    <w:rsid w:val="00C27B8D"/>
    <w:rsid w:val="00C306FF"/>
    <w:rsid w:val="00C30985"/>
    <w:rsid w:val="00C311A5"/>
    <w:rsid w:val="00C311C6"/>
    <w:rsid w:val="00C31944"/>
    <w:rsid w:val="00C319C2"/>
    <w:rsid w:val="00C31A6C"/>
    <w:rsid w:val="00C31FBA"/>
    <w:rsid w:val="00C32008"/>
    <w:rsid w:val="00C32090"/>
    <w:rsid w:val="00C32EFA"/>
    <w:rsid w:val="00C35293"/>
    <w:rsid w:val="00C36C6A"/>
    <w:rsid w:val="00C370DA"/>
    <w:rsid w:val="00C3758A"/>
    <w:rsid w:val="00C400A7"/>
    <w:rsid w:val="00C42395"/>
    <w:rsid w:val="00C434B8"/>
    <w:rsid w:val="00C44632"/>
    <w:rsid w:val="00C44A3D"/>
    <w:rsid w:val="00C45A10"/>
    <w:rsid w:val="00C45AC0"/>
    <w:rsid w:val="00C4651C"/>
    <w:rsid w:val="00C46A0C"/>
    <w:rsid w:val="00C47DC8"/>
    <w:rsid w:val="00C515A3"/>
    <w:rsid w:val="00C51AE9"/>
    <w:rsid w:val="00C52D2C"/>
    <w:rsid w:val="00C61F52"/>
    <w:rsid w:val="00C620C3"/>
    <w:rsid w:val="00C652B8"/>
    <w:rsid w:val="00C65356"/>
    <w:rsid w:val="00C65A68"/>
    <w:rsid w:val="00C65FC7"/>
    <w:rsid w:val="00C66632"/>
    <w:rsid w:val="00C6669E"/>
    <w:rsid w:val="00C67889"/>
    <w:rsid w:val="00C715C5"/>
    <w:rsid w:val="00C728FC"/>
    <w:rsid w:val="00C72BA8"/>
    <w:rsid w:val="00C72CFB"/>
    <w:rsid w:val="00C7310D"/>
    <w:rsid w:val="00C73714"/>
    <w:rsid w:val="00C77444"/>
    <w:rsid w:val="00C80105"/>
    <w:rsid w:val="00C84E08"/>
    <w:rsid w:val="00C85051"/>
    <w:rsid w:val="00C86AD1"/>
    <w:rsid w:val="00C90719"/>
    <w:rsid w:val="00C917EA"/>
    <w:rsid w:val="00C91EAB"/>
    <w:rsid w:val="00C92F6B"/>
    <w:rsid w:val="00C93144"/>
    <w:rsid w:val="00C933B8"/>
    <w:rsid w:val="00C93DCD"/>
    <w:rsid w:val="00C954F7"/>
    <w:rsid w:val="00C961DF"/>
    <w:rsid w:val="00C969D5"/>
    <w:rsid w:val="00C970A2"/>
    <w:rsid w:val="00C9779B"/>
    <w:rsid w:val="00C97818"/>
    <w:rsid w:val="00CA1EB3"/>
    <w:rsid w:val="00CA1FEB"/>
    <w:rsid w:val="00CA1FFC"/>
    <w:rsid w:val="00CA26BF"/>
    <w:rsid w:val="00CA2B5F"/>
    <w:rsid w:val="00CA300A"/>
    <w:rsid w:val="00CA421B"/>
    <w:rsid w:val="00CA5D44"/>
    <w:rsid w:val="00CA6166"/>
    <w:rsid w:val="00CA77D2"/>
    <w:rsid w:val="00CB0329"/>
    <w:rsid w:val="00CB1773"/>
    <w:rsid w:val="00CB2A3D"/>
    <w:rsid w:val="00CB31C3"/>
    <w:rsid w:val="00CB3DD4"/>
    <w:rsid w:val="00CB47AE"/>
    <w:rsid w:val="00CB7214"/>
    <w:rsid w:val="00CB7837"/>
    <w:rsid w:val="00CC02C6"/>
    <w:rsid w:val="00CC06DF"/>
    <w:rsid w:val="00CC09A3"/>
    <w:rsid w:val="00CC0B1C"/>
    <w:rsid w:val="00CC37FE"/>
    <w:rsid w:val="00CC3A94"/>
    <w:rsid w:val="00CC3C2A"/>
    <w:rsid w:val="00CC474F"/>
    <w:rsid w:val="00CC50DE"/>
    <w:rsid w:val="00CC5A4B"/>
    <w:rsid w:val="00CC7FBD"/>
    <w:rsid w:val="00CD0482"/>
    <w:rsid w:val="00CD0561"/>
    <w:rsid w:val="00CD1D26"/>
    <w:rsid w:val="00CD3A29"/>
    <w:rsid w:val="00CD49FB"/>
    <w:rsid w:val="00CD5FAC"/>
    <w:rsid w:val="00CD61A3"/>
    <w:rsid w:val="00CD687A"/>
    <w:rsid w:val="00CE0D53"/>
    <w:rsid w:val="00CE248F"/>
    <w:rsid w:val="00CE24AF"/>
    <w:rsid w:val="00CE3084"/>
    <w:rsid w:val="00CE39E6"/>
    <w:rsid w:val="00CE3CB0"/>
    <w:rsid w:val="00CE519E"/>
    <w:rsid w:val="00CE5B8B"/>
    <w:rsid w:val="00CF074E"/>
    <w:rsid w:val="00CF165E"/>
    <w:rsid w:val="00CF167B"/>
    <w:rsid w:val="00CF2791"/>
    <w:rsid w:val="00CF2F1A"/>
    <w:rsid w:val="00CF30DE"/>
    <w:rsid w:val="00CF509B"/>
    <w:rsid w:val="00CF5BF8"/>
    <w:rsid w:val="00CF61F2"/>
    <w:rsid w:val="00CF7414"/>
    <w:rsid w:val="00CF74C5"/>
    <w:rsid w:val="00CF7F57"/>
    <w:rsid w:val="00D00F3C"/>
    <w:rsid w:val="00D016F2"/>
    <w:rsid w:val="00D03170"/>
    <w:rsid w:val="00D034B3"/>
    <w:rsid w:val="00D03E72"/>
    <w:rsid w:val="00D0449D"/>
    <w:rsid w:val="00D046BC"/>
    <w:rsid w:val="00D06ACB"/>
    <w:rsid w:val="00D070F5"/>
    <w:rsid w:val="00D133F9"/>
    <w:rsid w:val="00D14681"/>
    <w:rsid w:val="00D14DF5"/>
    <w:rsid w:val="00D1533F"/>
    <w:rsid w:val="00D16085"/>
    <w:rsid w:val="00D165C6"/>
    <w:rsid w:val="00D16E45"/>
    <w:rsid w:val="00D17D9E"/>
    <w:rsid w:val="00D20861"/>
    <w:rsid w:val="00D20F88"/>
    <w:rsid w:val="00D217AD"/>
    <w:rsid w:val="00D21F1A"/>
    <w:rsid w:val="00D22686"/>
    <w:rsid w:val="00D2290F"/>
    <w:rsid w:val="00D2423E"/>
    <w:rsid w:val="00D2433E"/>
    <w:rsid w:val="00D262BC"/>
    <w:rsid w:val="00D2651F"/>
    <w:rsid w:val="00D30578"/>
    <w:rsid w:val="00D31817"/>
    <w:rsid w:val="00D332BA"/>
    <w:rsid w:val="00D33717"/>
    <w:rsid w:val="00D3409C"/>
    <w:rsid w:val="00D35656"/>
    <w:rsid w:val="00D35EDA"/>
    <w:rsid w:val="00D37B6A"/>
    <w:rsid w:val="00D41EE3"/>
    <w:rsid w:val="00D422CF"/>
    <w:rsid w:val="00D4248A"/>
    <w:rsid w:val="00D44F23"/>
    <w:rsid w:val="00D45491"/>
    <w:rsid w:val="00D455BF"/>
    <w:rsid w:val="00D45AF9"/>
    <w:rsid w:val="00D46E7C"/>
    <w:rsid w:val="00D47C15"/>
    <w:rsid w:val="00D50F2A"/>
    <w:rsid w:val="00D51B4D"/>
    <w:rsid w:val="00D52E3C"/>
    <w:rsid w:val="00D5353F"/>
    <w:rsid w:val="00D54076"/>
    <w:rsid w:val="00D55D11"/>
    <w:rsid w:val="00D561B9"/>
    <w:rsid w:val="00D56D56"/>
    <w:rsid w:val="00D61002"/>
    <w:rsid w:val="00D62868"/>
    <w:rsid w:val="00D6319D"/>
    <w:rsid w:val="00D646C8"/>
    <w:rsid w:val="00D64A42"/>
    <w:rsid w:val="00D65BFA"/>
    <w:rsid w:val="00D65EE5"/>
    <w:rsid w:val="00D67046"/>
    <w:rsid w:val="00D70599"/>
    <w:rsid w:val="00D706D9"/>
    <w:rsid w:val="00D71173"/>
    <w:rsid w:val="00D714D6"/>
    <w:rsid w:val="00D71878"/>
    <w:rsid w:val="00D73C50"/>
    <w:rsid w:val="00D77027"/>
    <w:rsid w:val="00D778ED"/>
    <w:rsid w:val="00D822FA"/>
    <w:rsid w:val="00D82C13"/>
    <w:rsid w:val="00D83E15"/>
    <w:rsid w:val="00D85E53"/>
    <w:rsid w:val="00D86B1C"/>
    <w:rsid w:val="00D906C2"/>
    <w:rsid w:val="00D92B2B"/>
    <w:rsid w:val="00D933E4"/>
    <w:rsid w:val="00D9347B"/>
    <w:rsid w:val="00D944D8"/>
    <w:rsid w:val="00D94860"/>
    <w:rsid w:val="00D96F64"/>
    <w:rsid w:val="00D97895"/>
    <w:rsid w:val="00DA2990"/>
    <w:rsid w:val="00DA3015"/>
    <w:rsid w:val="00DA5248"/>
    <w:rsid w:val="00DA5C16"/>
    <w:rsid w:val="00DA5F2E"/>
    <w:rsid w:val="00DA74C9"/>
    <w:rsid w:val="00DA796E"/>
    <w:rsid w:val="00DB11B1"/>
    <w:rsid w:val="00DB14CE"/>
    <w:rsid w:val="00DB1B4D"/>
    <w:rsid w:val="00DB1C54"/>
    <w:rsid w:val="00DB444F"/>
    <w:rsid w:val="00DB6142"/>
    <w:rsid w:val="00DB6FB1"/>
    <w:rsid w:val="00DB710E"/>
    <w:rsid w:val="00DB737E"/>
    <w:rsid w:val="00DB7C38"/>
    <w:rsid w:val="00DB7C5C"/>
    <w:rsid w:val="00DC02B6"/>
    <w:rsid w:val="00DC0442"/>
    <w:rsid w:val="00DC348D"/>
    <w:rsid w:val="00DC3EF2"/>
    <w:rsid w:val="00DC49CB"/>
    <w:rsid w:val="00DC5E78"/>
    <w:rsid w:val="00DC71B2"/>
    <w:rsid w:val="00DC7D7B"/>
    <w:rsid w:val="00DD2E63"/>
    <w:rsid w:val="00DD4521"/>
    <w:rsid w:val="00DD48E8"/>
    <w:rsid w:val="00DD5BEC"/>
    <w:rsid w:val="00DD5E60"/>
    <w:rsid w:val="00DD7A41"/>
    <w:rsid w:val="00DE0A6A"/>
    <w:rsid w:val="00DE40E5"/>
    <w:rsid w:val="00DE52D0"/>
    <w:rsid w:val="00DF1280"/>
    <w:rsid w:val="00DF1FF1"/>
    <w:rsid w:val="00DF38E1"/>
    <w:rsid w:val="00DF46BA"/>
    <w:rsid w:val="00DF52C0"/>
    <w:rsid w:val="00DF5E8E"/>
    <w:rsid w:val="00DF5EB2"/>
    <w:rsid w:val="00DF6F0F"/>
    <w:rsid w:val="00DF7B9C"/>
    <w:rsid w:val="00E01576"/>
    <w:rsid w:val="00E0330B"/>
    <w:rsid w:val="00E03E8E"/>
    <w:rsid w:val="00E03EA5"/>
    <w:rsid w:val="00E0586B"/>
    <w:rsid w:val="00E05878"/>
    <w:rsid w:val="00E0643E"/>
    <w:rsid w:val="00E10D03"/>
    <w:rsid w:val="00E12318"/>
    <w:rsid w:val="00E13313"/>
    <w:rsid w:val="00E1397E"/>
    <w:rsid w:val="00E13BBF"/>
    <w:rsid w:val="00E1424A"/>
    <w:rsid w:val="00E159BB"/>
    <w:rsid w:val="00E15EC2"/>
    <w:rsid w:val="00E16855"/>
    <w:rsid w:val="00E16F4B"/>
    <w:rsid w:val="00E17135"/>
    <w:rsid w:val="00E1784B"/>
    <w:rsid w:val="00E20F8D"/>
    <w:rsid w:val="00E23D8C"/>
    <w:rsid w:val="00E27090"/>
    <w:rsid w:val="00E3017C"/>
    <w:rsid w:val="00E3021D"/>
    <w:rsid w:val="00E32B3C"/>
    <w:rsid w:val="00E336A4"/>
    <w:rsid w:val="00E33DF0"/>
    <w:rsid w:val="00E33F94"/>
    <w:rsid w:val="00E34A35"/>
    <w:rsid w:val="00E34C3C"/>
    <w:rsid w:val="00E3638B"/>
    <w:rsid w:val="00E372EE"/>
    <w:rsid w:val="00E40207"/>
    <w:rsid w:val="00E40EA8"/>
    <w:rsid w:val="00E411C5"/>
    <w:rsid w:val="00E41D42"/>
    <w:rsid w:val="00E42789"/>
    <w:rsid w:val="00E44AAA"/>
    <w:rsid w:val="00E46EE7"/>
    <w:rsid w:val="00E47193"/>
    <w:rsid w:val="00E47260"/>
    <w:rsid w:val="00E4798E"/>
    <w:rsid w:val="00E47B5D"/>
    <w:rsid w:val="00E47C30"/>
    <w:rsid w:val="00E50825"/>
    <w:rsid w:val="00E508DD"/>
    <w:rsid w:val="00E51F53"/>
    <w:rsid w:val="00E524B9"/>
    <w:rsid w:val="00E52828"/>
    <w:rsid w:val="00E5293A"/>
    <w:rsid w:val="00E52BB0"/>
    <w:rsid w:val="00E55AFD"/>
    <w:rsid w:val="00E57374"/>
    <w:rsid w:val="00E60B8D"/>
    <w:rsid w:val="00E60E00"/>
    <w:rsid w:val="00E61F90"/>
    <w:rsid w:val="00E61FE7"/>
    <w:rsid w:val="00E631BC"/>
    <w:rsid w:val="00E63467"/>
    <w:rsid w:val="00E64CFF"/>
    <w:rsid w:val="00E65E1E"/>
    <w:rsid w:val="00E66BC7"/>
    <w:rsid w:val="00E66C50"/>
    <w:rsid w:val="00E70818"/>
    <w:rsid w:val="00E71659"/>
    <w:rsid w:val="00E71CF3"/>
    <w:rsid w:val="00E742C1"/>
    <w:rsid w:val="00E74496"/>
    <w:rsid w:val="00E74541"/>
    <w:rsid w:val="00E75F1A"/>
    <w:rsid w:val="00E8089B"/>
    <w:rsid w:val="00E820D6"/>
    <w:rsid w:val="00E826DC"/>
    <w:rsid w:val="00E82C2A"/>
    <w:rsid w:val="00E82E2F"/>
    <w:rsid w:val="00E82F9E"/>
    <w:rsid w:val="00E833A1"/>
    <w:rsid w:val="00E84C4D"/>
    <w:rsid w:val="00E8527E"/>
    <w:rsid w:val="00E8597A"/>
    <w:rsid w:val="00E90CD0"/>
    <w:rsid w:val="00E91225"/>
    <w:rsid w:val="00E91ADD"/>
    <w:rsid w:val="00E92681"/>
    <w:rsid w:val="00E927B6"/>
    <w:rsid w:val="00E92D59"/>
    <w:rsid w:val="00E937EA"/>
    <w:rsid w:val="00E93B8E"/>
    <w:rsid w:val="00E93C36"/>
    <w:rsid w:val="00E94237"/>
    <w:rsid w:val="00E94ADA"/>
    <w:rsid w:val="00E94C09"/>
    <w:rsid w:val="00E9560C"/>
    <w:rsid w:val="00E971FC"/>
    <w:rsid w:val="00E9786B"/>
    <w:rsid w:val="00EA069A"/>
    <w:rsid w:val="00EA1890"/>
    <w:rsid w:val="00EA1C77"/>
    <w:rsid w:val="00EA239D"/>
    <w:rsid w:val="00EA329D"/>
    <w:rsid w:val="00EA3A82"/>
    <w:rsid w:val="00EA3B4D"/>
    <w:rsid w:val="00EA3BCA"/>
    <w:rsid w:val="00EA3D82"/>
    <w:rsid w:val="00EA4203"/>
    <w:rsid w:val="00EA75D9"/>
    <w:rsid w:val="00EB1D4E"/>
    <w:rsid w:val="00EB412D"/>
    <w:rsid w:val="00EB54B4"/>
    <w:rsid w:val="00EB60C6"/>
    <w:rsid w:val="00EB646B"/>
    <w:rsid w:val="00EB759A"/>
    <w:rsid w:val="00EB7B00"/>
    <w:rsid w:val="00EB7C1F"/>
    <w:rsid w:val="00EC179B"/>
    <w:rsid w:val="00EC1BCA"/>
    <w:rsid w:val="00EC1E59"/>
    <w:rsid w:val="00EC3720"/>
    <w:rsid w:val="00EC3C75"/>
    <w:rsid w:val="00EC4D79"/>
    <w:rsid w:val="00EC5325"/>
    <w:rsid w:val="00EC76DD"/>
    <w:rsid w:val="00EC7A8A"/>
    <w:rsid w:val="00ED06DC"/>
    <w:rsid w:val="00ED0B95"/>
    <w:rsid w:val="00ED4D42"/>
    <w:rsid w:val="00EE0348"/>
    <w:rsid w:val="00EE0583"/>
    <w:rsid w:val="00EE07F1"/>
    <w:rsid w:val="00EE216F"/>
    <w:rsid w:val="00EE223B"/>
    <w:rsid w:val="00EE364E"/>
    <w:rsid w:val="00EE3D26"/>
    <w:rsid w:val="00EE4702"/>
    <w:rsid w:val="00EE492F"/>
    <w:rsid w:val="00EE4A1F"/>
    <w:rsid w:val="00EE4B1D"/>
    <w:rsid w:val="00EE60A0"/>
    <w:rsid w:val="00EF1539"/>
    <w:rsid w:val="00EF2AFA"/>
    <w:rsid w:val="00EF3067"/>
    <w:rsid w:val="00EF319B"/>
    <w:rsid w:val="00EF44F6"/>
    <w:rsid w:val="00EF51F7"/>
    <w:rsid w:val="00EF543A"/>
    <w:rsid w:val="00EF58D6"/>
    <w:rsid w:val="00F014A1"/>
    <w:rsid w:val="00F034BB"/>
    <w:rsid w:val="00F044DA"/>
    <w:rsid w:val="00F050E7"/>
    <w:rsid w:val="00F054A4"/>
    <w:rsid w:val="00F07FDB"/>
    <w:rsid w:val="00F10E37"/>
    <w:rsid w:val="00F13B30"/>
    <w:rsid w:val="00F14249"/>
    <w:rsid w:val="00F14742"/>
    <w:rsid w:val="00F149C5"/>
    <w:rsid w:val="00F171A4"/>
    <w:rsid w:val="00F2085F"/>
    <w:rsid w:val="00F20ACD"/>
    <w:rsid w:val="00F2199D"/>
    <w:rsid w:val="00F23584"/>
    <w:rsid w:val="00F2388C"/>
    <w:rsid w:val="00F23F11"/>
    <w:rsid w:val="00F26FD4"/>
    <w:rsid w:val="00F27553"/>
    <w:rsid w:val="00F31EE3"/>
    <w:rsid w:val="00F31EF7"/>
    <w:rsid w:val="00F32216"/>
    <w:rsid w:val="00F3410A"/>
    <w:rsid w:val="00F346E6"/>
    <w:rsid w:val="00F3608D"/>
    <w:rsid w:val="00F36CAE"/>
    <w:rsid w:val="00F407C4"/>
    <w:rsid w:val="00F433CA"/>
    <w:rsid w:val="00F45591"/>
    <w:rsid w:val="00F45F06"/>
    <w:rsid w:val="00F46FD2"/>
    <w:rsid w:val="00F50A3E"/>
    <w:rsid w:val="00F5171B"/>
    <w:rsid w:val="00F521A9"/>
    <w:rsid w:val="00F52EB7"/>
    <w:rsid w:val="00F53A1D"/>
    <w:rsid w:val="00F53FD3"/>
    <w:rsid w:val="00F5453F"/>
    <w:rsid w:val="00F54F0A"/>
    <w:rsid w:val="00F55A82"/>
    <w:rsid w:val="00F571B2"/>
    <w:rsid w:val="00F57A73"/>
    <w:rsid w:val="00F602AB"/>
    <w:rsid w:val="00F60D6C"/>
    <w:rsid w:val="00F6105D"/>
    <w:rsid w:val="00F611F1"/>
    <w:rsid w:val="00F613D3"/>
    <w:rsid w:val="00F616CA"/>
    <w:rsid w:val="00F62905"/>
    <w:rsid w:val="00F62DC2"/>
    <w:rsid w:val="00F643DC"/>
    <w:rsid w:val="00F6451C"/>
    <w:rsid w:val="00F6516C"/>
    <w:rsid w:val="00F65621"/>
    <w:rsid w:val="00F661CD"/>
    <w:rsid w:val="00F66C78"/>
    <w:rsid w:val="00F67257"/>
    <w:rsid w:val="00F710A9"/>
    <w:rsid w:val="00F710D1"/>
    <w:rsid w:val="00F71FD5"/>
    <w:rsid w:val="00F72EAD"/>
    <w:rsid w:val="00F73A16"/>
    <w:rsid w:val="00F73BFD"/>
    <w:rsid w:val="00F76239"/>
    <w:rsid w:val="00F7705F"/>
    <w:rsid w:val="00F77780"/>
    <w:rsid w:val="00F7795F"/>
    <w:rsid w:val="00F77A33"/>
    <w:rsid w:val="00F77E9E"/>
    <w:rsid w:val="00F81C86"/>
    <w:rsid w:val="00F81D0A"/>
    <w:rsid w:val="00F8298C"/>
    <w:rsid w:val="00F82C90"/>
    <w:rsid w:val="00F82E36"/>
    <w:rsid w:val="00F831A1"/>
    <w:rsid w:val="00F849C2"/>
    <w:rsid w:val="00F868C1"/>
    <w:rsid w:val="00F9110F"/>
    <w:rsid w:val="00F92943"/>
    <w:rsid w:val="00F94C6D"/>
    <w:rsid w:val="00F961CE"/>
    <w:rsid w:val="00FA04A8"/>
    <w:rsid w:val="00FA04D0"/>
    <w:rsid w:val="00FA05D7"/>
    <w:rsid w:val="00FA0A45"/>
    <w:rsid w:val="00FA2575"/>
    <w:rsid w:val="00FA348D"/>
    <w:rsid w:val="00FA3A8F"/>
    <w:rsid w:val="00FA4062"/>
    <w:rsid w:val="00FA48EA"/>
    <w:rsid w:val="00FA61F5"/>
    <w:rsid w:val="00FA7760"/>
    <w:rsid w:val="00FB00FE"/>
    <w:rsid w:val="00FB095C"/>
    <w:rsid w:val="00FB1D90"/>
    <w:rsid w:val="00FB22C3"/>
    <w:rsid w:val="00FB356D"/>
    <w:rsid w:val="00FB670D"/>
    <w:rsid w:val="00FC1B59"/>
    <w:rsid w:val="00FC1D9F"/>
    <w:rsid w:val="00FC2165"/>
    <w:rsid w:val="00FC2836"/>
    <w:rsid w:val="00FC3C88"/>
    <w:rsid w:val="00FC4611"/>
    <w:rsid w:val="00FC47C2"/>
    <w:rsid w:val="00FC56E1"/>
    <w:rsid w:val="00FC6FF4"/>
    <w:rsid w:val="00FC79C0"/>
    <w:rsid w:val="00FC7B18"/>
    <w:rsid w:val="00FD09DA"/>
    <w:rsid w:val="00FD34E9"/>
    <w:rsid w:val="00FD4FBA"/>
    <w:rsid w:val="00FD6038"/>
    <w:rsid w:val="00FD716E"/>
    <w:rsid w:val="00FE06D2"/>
    <w:rsid w:val="00FE109F"/>
    <w:rsid w:val="00FE1D7E"/>
    <w:rsid w:val="00FE2261"/>
    <w:rsid w:val="00FE250D"/>
    <w:rsid w:val="00FE2807"/>
    <w:rsid w:val="00FE3253"/>
    <w:rsid w:val="00FE3EAD"/>
    <w:rsid w:val="00FE3F3F"/>
    <w:rsid w:val="00FE4FD1"/>
    <w:rsid w:val="00FE553F"/>
    <w:rsid w:val="00FE582F"/>
    <w:rsid w:val="00FF021C"/>
    <w:rsid w:val="00FF07F9"/>
    <w:rsid w:val="00FF1BCB"/>
    <w:rsid w:val="00FF2105"/>
    <w:rsid w:val="00FF2D0C"/>
    <w:rsid w:val="00FF3FCE"/>
    <w:rsid w:val="00FF4763"/>
    <w:rsid w:val="00FF4972"/>
    <w:rsid w:val="00FF54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F7795F"/>
    <w:pPr>
      <w:spacing w:after="200" w:line="276" w:lineRule="auto"/>
    </w:pPr>
    <w:rPr>
      <w:sz w:val="22"/>
      <w:szCs w:val="22"/>
    </w:rPr>
  </w:style>
  <w:style w:type="paragraph" w:styleId="Nagwek1">
    <w:name w:val="heading 1"/>
    <w:basedOn w:val="Normalny"/>
    <w:next w:val="Normalny"/>
    <w:link w:val="Nagwek1Znak"/>
    <w:uiPriority w:val="9"/>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uiPriority w:val="9"/>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uiPriority w:val="9"/>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uiPriority w:val="9"/>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uiPriority w:val="9"/>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uiPriority w:val="9"/>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821CA"/>
    <w:rPr>
      <w:rFonts w:ascii="Times New Roman" w:eastAsia="Times New Roman" w:hAnsi="Times New Roman" w:cs="Times New Roman"/>
      <w:sz w:val="28"/>
      <w:szCs w:val="20"/>
      <w:u w:val="single"/>
    </w:rPr>
  </w:style>
  <w:style w:type="character" w:customStyle="1" w:styleId="Nagwek2Znak">
    <w:name w:val="Nagłówek 2 Znak"/>
    <w:link w:val="Nagwek2"/>
    <w:uiPriority w:val="9"/>
    <w:rsid w:val="009821CA"/>
    <w:rPr>
      <w:rFonts w:ascii="Times New Roman" w:eastAsia="Times New Roman" w:hAnsi="Times New Roman" w:cs="Times New Roman"/>
      <w:b/>
      <w:sz w:val="32"/>
      <w:szCs w:val="20"/>
    </w:rPr>
  </w:style>
  <w:style w:type="character" w:customStyle="1" w:styleId="Nagwek3Znak">
    <w:name w:val="Nagłówek 3 Znak"/>
    <w:link w:val="Nagwek3"/>
    <w:uiPriority w:val="9"/>
    <w:rsid w:val="009821CA"/>
    <w:rPr>
      <w:rFonts w:ascii="Times New Roman" w:eastAsia="Times New Roman" w:hAnsi="Times New Roman" w:cs="Times New Roman"/>
      <w:b/>
      <w:sz w:val="28"/>
      <w:szCs w:val="24"/>
    </w:rPr>
  </w:style>
  <w:style w:type="character" w:customStyle="1" w:styleId="Nagwek4Znak">
    <w:name w:val="Nagłówek 4 Znak"/>
    <w:link w:val="Nagwek4"/>
    <w:uiPriority w:val="9"/>
    <w:rsid w:val="009821CA"/>
    <w:rPr>
      <w:rFonts w:ascii="Arial" w:eastAsia="Times New Roman" w:hAnsi="Arial" w:cs="Times New Roman"/>
      <w:b/>
      <w:sz w:val="18"/>
      <w:szCs w:val="20"/>
    </w:rPr>
  </w:style>
  <w:style w:type="character" w:customStyle="1" w:styleId="Nagwek5Znak">
    <w:name w:val="Nagłówek 5 Znak"/>
    <w:link w:val="Nagwek5"/>
    <w:uiPriority w:val="9"/>
    <w:rsid w:val="009821CA"/>
    <w:rPr>
      <w:rFonts w:ascii="Times New Roman" w:eastAsia="Times New Roman" w:hAnsi="Times New Roman" w:cs="Times New Roman"/>
      <w:b/>
      <w:sz w:val="28"/>
      <w:szCs w:val="20"/>
    </w:rPr>
  </w:style>
  <w:style w:type="character" w:customStyle="1" w:styleId="Nagwek6Znak">
    <w:name w:val="Nagłówek 6 Znak"/>
    <w:link w:val="Nagwek6"/>
    <w:uiPriority w:val="9"/>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rsid w:val="009821CA"/>
    <w:rPr>
      <w:rFonts w:ascii="Times New Roman" w:eastAsia="Times New Roman" w:hAnsi="Times New Roman" w:cs="Times New Roman"/>
      <w:sz w:val="20"/>
      <w:szCs w:val="20"/>
    </w:rPr>
  </w:style>
  <w:style w:type="paragraph" w:styleId="Listapunktowana3">
    <w:name w:val="List Bullet 3"/>
    <w:basedOn w:val="Normalny"/>
    <w:autoRedefine/>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rsid w:val="009821CA"/>
    <w:rPr>
      <w:rFonts w:ascii="Times New Roman" w:eastAsia="Times New Roman" w:hAnsi="Times New Roman" w:cs="Times New Roman"/>
      <w:sz w:val="24"/>
      <w:szCs w:val="24"/>
    </w:rPr>
  </w:style>
  <w:style w:type="paragraph" w:styleId="Listapunktowana2">
    <w:name w:val="List Bullet 2"/>
    <w:basedOn w:val="Normalny"/>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wypunktowanie"/>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0"/>
      </w:numPr>
    </w:pPr>
  </w:style>
  <w:style w:type="numbering" w:customStyle="1" w:styleId="WWNum7">
    <w:name w:val="WWNum7"/>
    <w:basedOn w:val="Bezlisty"/>
    <w:rsid w:val="00395E3C"/>
    <w:pPr>
      <w:numPr>
        <w:numId w:val="8"/>
      </w:numPr>
    </w:pPr>
  </w:style>
  <w:style w:type="paragraph" w:customStyle="1" w:styleId="divpoint">
    <w:name w:val="div.point"/>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rsid w:val="00764AEB"/>
    <w:rPr>
      <w:rFonts w:ascii="Arial Unicode MS" w:eastAsia="Arial Unicode MS" w:cs="Arial Unicode MS"/>
      <w:color w:val="000000"/>
      <w:sz w:val="18"/>
      <w:szCs w:val="18"/>
    </w:rPr>
  </w:style>
  <w:style w:type="character" w:styleId="Odwoaniedokomentarza">
    <w:name w:val="annotation reference"/>
    <w:unhideWhenUsed/>
    <w:rsid w:val="006A26BC"/>
    <w:rPr>
      <w:sz w:val="16"/>
      <w:szCs w:val="16"/>
    </w:rPr>
  </w:style>
  <w:style w:type="paragraph" w:styleId="Tematkomentarza">
    <w:name w:val="annotation subject"/>
    <w:basedOn w:val="Tekstkomentarza"/>
    <w:next w:val="Tekstkomentarza"/>
    <w:link w:val="TematkomentarzaZnak"/>
    <w:unhideWhenUsed/>
    <w:rsid w:val="006A26BC"/>
    <w:pPr>
      <w:spacing w:after="200" w:line="276" w:lineRule="auto"/>
    </w:pPr>
    <w:rPr>
      <w:rFonts w:ascii="Calibri" w:hAnsi="Calibri"/>
      <w:b/>
      <w:bCs/>
    </w:rPr>
  </w:style>
  <w:style w:type="character" w:customStyle="1" w:styleId="TematkomentarzaZnak">
    <w:name w:val="Temat komentarza Znak"/>
    <w:link w:val="Tematkomentarza"/>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MJ-tekstupychanie">
    <w:name w:val="MÓJ - tekst upychanie"/>
    <w:basedOn w:val="Normalny"/>
    <w:link w:val="MJ-tekstupychanieZnak"/>
    <w:qFormat/>
    <w:rsid w:val="00E3021D"/>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E3021D"/>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E3021D"/>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E3021D"/>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nhideWhenUsed/>
    <w:rsid w:val="00E3021D"/>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rsid w:val="00E3021D"/>
    <w:rPr>
      <w:rFonts w:asciiTheme="minorHAnsi" w:eastAsiaTheme="minorHAnsi" w:hAnsiTheme="minorHAnsi" w:cstheme="minorBidi"/>
      <w:lang w:eastAsia="en-US"/>
    </w:rPr>
  </w:style>
  <w:style w:type="character" w:styleId="Odwoanieprzypisudolnego">
    <w:name w:val="footnote reference"/>
    <w:basedOn w:val="Domylnaczcionkaakapitu"/>
    <w:unhideWhenUsed/>
    <w:rsid w:val="00E3021D"/>
    <w:rPr>
      <w:vertAlign w:val="superscript"/>
    </w:rPr>
  </w:style>
  <w:style w:type="paragraph" w:customStyle="1" w:styleId="BodyTextIndent21">
    <w:name w:val="Body Text Indent 21"/>
    <w:basedOn w:val="Normalny"/>
    <w:rsid w:val="00146F4C"/>
    <w:pPr>
      <w:widowControl w:val="0"/>
      <w:suppressAutoHyphens/>
      <w:spacing w:after="0" w:line="100" w:lineRule="atLeast"/>
      <w:ind w:left="360" w:hanging="360"/>
    </w:pPr>
    <w:rPr>
      <w:rFonts w:ascii="Times New Roman" w:hAnsi="Times New Roman" w:cs="Mangal"/>
      <w:kern w:val="2"/>
      <w:sz w:val="24"/>
      <w:szCs w:val="24"/>
      <w:lang w:eastAsia="hi-IN" w:bidi="hi-IN"/>
    </w:rPr>
  </w:style>
  <w:style w:type="character" w:styleId="Nierozpoznanawzmianka">
    <w:name w:val="Unresolved Mention"/>
    <w:basedOn w:val="Domylnaczcionkaakapitu"/>
    <w:unhideWhenUsed/>
    <w:rsid w:val="00F661CD"/>
    <w:rPr>
      <w:color w:val="605E5C"/>
      <w:shd w:val="clear" w:color="auto" w:fill="E1DFDD"/>
    </w:rPr>
  </w:style>
  <w:style w:type="numbering" w:customStyle="1" w:styleId="WWNum5">
    <w:name w:val="WWNum5"/>
    <w:basedOn w:val="Bezlisty"/>
    <w:rsid w:val="00DB6142"/>
    <w:pPr>
      <w:numPr>
        <w:numId w:val="60"/>
      </w:numPr>
    </w:pPr>
  </w:style>
  <w:style w:type="numbering" w:customStyle="1" w:styleId="Bezlisty1">
    <w:name w:val="Bez listy1"/>
    <w:next w:val="Bezlisty"/>
    <w:uiPriority w:val="99"/>
    <w:semiHidden/>
    <w:unhideWhenUsed/>
    <w:rsid w:val="0040214F"/>
  </w:style>
  <w:style w:type="paragraph" w:customStyle="1" w:styleId="Heading">
    <w:name w:val="Heading"/>
    <w:basedOn w:val="Standard"/>
    <w:next w:val="Textbody"/>
    <w:rsid w:val="0040214F"/>
    <w:pPr>
      <w:keepNext/>
      <w:spacing w:before="240" w:after="120"/>
    </w:pPr>
    <w:rPr>
      <w:rFonts w:ascii="Arial" w:eastAsia="Microsoft YaHei" w:hAnsi="Arial" w:cs="Arial"/>
      <w:sz w:val="28"/>
      <w:szCs w:val="28"/>
    </w:rPr>
  </w:style>
  <w:style w:type="paragraph" w:styleId="Lista">
    <w:name w:val="List"/>
    <w:basedOn w:val="Textbody"/>
    <w:rsid w:val="0040214F"/>
    <w:rPr>
      <w:rFonts w:cs="Arial"/>
      <w:szCs w:val="20"/>
      <w:lang w:eastAsia="pl-PL"/>
    </w:rPr>
  </w:style>
  <w:style w:type="paragraph" w:styleId="Legenda">
    <w:name w:val="caption"/>
    <w:basedOn w:val="Standard"/>
    <w:rsid w:val="0040214F"/>
    <w:pPr>
      <w:suppressLineNumbers/>
      <w:spacing w:before="120" w:after="120"/>
    </w:pPr>
    <w:rPr>
      <w:rFonts w:cs="Arial"/>
      <w:i/>
      <w:iCs/>
    </w:rPr>
  </w:style>
  <w:style w:type="paragraph" w:customStyle="1" w:styleId="Index">
    <w:name w:val="Index"/>
    <w:basedOn w:val="Standard"/>
    <w:rsid w:val="0040214F"/>
    <w:pPr>
      <w:suppressLineNumbers/>
    </w:pPr>
    <w:rPr>
      <w:rFonts w:cs="Arial"/>
    </w:rPr>
  </w:style>
  <w:style w:type="paragraph" w:styleId="Cytat">
    <w:name w:val="Quote"/>
    <w:basedOn w:val="Standard"/>
    <w:link w:val="CytatZnak"/>
    <w:rsid w:val="0040214F"/>
    <w:pPr>
      <w:spacing w:before="160" w:after="160"/>
      <w:jc w:val="center"/>
    </w:pPr>
    <w:rPr>
      <w:i/>
      <w:iCs/>
      <w:color w:val="404040"/>
    </w:rPr>
  </w:style>
  <w:style w:type="character" w:customStyle="1" w:styleId="CytatZnak">
    <w:name w:val="Cytat Znak"/>
    <w:basedOn w:val="Domylnaczcionkaakapitu"/>
    <w:link w:val="Cytat"/>
    <w:rsid w:val="0040214F"/>
    <w:rPr>
      <w:rFonts w:ascii="Times New Roman" w:hAnsi="Times New Roman" w:cs="Mangal"/>
      <w:i/>
      <w:iCs/>
      <w:color w:val="404040"/>
      <w:kern w:val="3"/>
      <w:sz w:val="24"/>
      <w:szCs w:val="24"/>
      <w:lang w:eastAsia="zh-CN" w:bidi="hi-IN"/>
    </w:rPr>
  </w:style>
  <w:style w:type="paragraph" w:styleId="Cytatintensywny">
    <w:name w:val="Intense Quote"/>
    <w:basedOn w:val="Standard"/>
    <w:link w:val="CytatintensywnyZnak"/>
    <w:rsid w:val="0040214F"/>
    <w:pPr>
      <w:pBdr>
        <w:top w:val="single" w:sz="4" w:space="10" w:color="2F5496"/>
        <w:bottom w:val="single" w:sz="4" w:space="10" w:color="2F5496"/>
      </w:pBdr>
      <w:spacing w:before="360" w:after="360"/>
      <w:ind w:left="864" w:right="864"/>
      <w:jc w:val="center"/>
    </w:pPr>
    <w:rPr>
      <w:i/>
      <w:iCs/>
      <w:color w:val="2F5496"/>
    </w:rPr>
  </w:style>
  <w:style w:type="character" w:customStyle="1" w:styleId="CytatintensywnyZnak">
    <w:name w:val="Cytat intensywny Znak"/>
    <w:basedOn w:val="Domylnaczcionkaakapitu"/>
    <w:link w:val="Cytatintensywny"/>
    <w:rsid w:val="0040214F"/>
    <w:rPr>
      <w:rFonts w:ascii="Times New Roman" w:hAnsi="Times New Roman" w:cs="Mangal"/>
      <w:i/>
      <w:iCs/>
      <w:color w:val="2F5496"/>
      <w:kern w:val="3"/>
      <w:sz w:val="24"/>
      <w:szCs w:val="24"/>
      <w:lang w:eastAsia="zh-CN" w:bidi="hi-IN"/>
    </w:rPr>
  </w:style>
  <w:style w:type="paragraph" w:customStyle="1" w:styleId="Textbodyindent">
    <w:name w:val="Text body indent"/>
    <w:basedOn w:val="Standard"/>
    <w:rsid w:val="0040214F"/>
    <w:pPr>
      <w:ind w:left="283" w:right="-651" w:hanging="15"/>
      <w:jc w:val="both"/>
    </w:pPr>
    <w:rPr>
      <w:rFonts w:cs="Times New Roman"/>
      <w:b/>
      <w:bCs/>
      <w:u w:val="single"/>
      <w:lang w:eastAsia="pl-PL"/>
    </w:rPr>
  </w:style>
  <w:style w:type="paragraph" w:customStyle="1" w:styleId="Tekstprzypisudolnego1">
    <w:name w:val="Tekst przypisu dolnego1"/>
    <w:basedOn w:val="Standard"/>
    <w:rsid w:val="0040214F"/>
    <w:pPr>
      <w:spacing w:after="120"/>
      <w:jc w:val="both"/>
    </w:pPr>
    <w:rPr>
      <w:rFonts w:ascii="Calibri" w:eastAsia="Calibri" w:hAnsi="Calibri" w:cs="Times New Roman"/>
    </w:rPr>
  </w:style>
  <w:style w:type="character" w:styleId="Wyrnienieintensywne">
    <w:name w:val="Intense Emphasis"/>
    <w:basedOn w:val="Domylnaczcionkaakapitu"/>
    <w:rsid w:val="0040214F"/>
    <w:rPr>
      <w:i/>
      <w:iCs/>
      <w:color w:val="2F5496"/>
    </w:rPr>
  </w:style>
  <w:style w:type="character" w:styleId="Odwoanieintensywne">
    <w:name w:val="Intense Reference"/>
    <w:basedOn w:val="Domylnaczcionkaakapitu"/>
    <w:rsid w:val="0040214F"/>
    <w:rPr>
      <w:b/>
      <w:bCs/>
      <w:smallCaps/>
      <w:color w:val="2F5496"/>
      <w:spacing w:val="5"/>
    </w:rPr>
  </w:style>
  <w:style w:type="character" w:customStyle="1" w:styleId="Internetlink">
    <w:name w:val="Internet link"/>
    <w:rsid w:val="0040214F"/>
    <w:rPr>
      <w:color w:val="0000FF"/>
      <w:u w:val="single"/>
    </w:rPr>
  </w:style>
  <w:style w:type="character" w:customStyle="1" w:styleId="StrongEmphasis">
    <w:name w:val="Strong Emphasis"/>
    <w:rsid w:val="0040214F"/>
    <w:rPr>
      <w:b/>
      <w:bCs/>
    </w:rPr>
  </w:style>
  <w:style w:type="character" w:customStyle="1" w:styleId="TekstprzypisudolnegoZnak1">
    <w:name w:val="Tekst przypisu dolnego Znak1"/>
    <w:basedOn w:val="Domylnaczcionkaakapitu"/>
    <w:rsid w:val="0040214F"/>
    <w:rPr>
      <w:sz w:val="20"/>
      <w:szCs w:val="20"/>
    </w:rPr>
  </w:style>
  <w:style w:type="character" w:customStyle="1" w:styleId="ListLabel1">
    <w:name w:val="ListLabel 1"/>
    <w:rsid w:val="0040214F"/>
    <w:rPr>
      <w:i w:val="0"/>
      <w:color w:val="00000A"/>
    </w:rPr>
  </w:style>
  <w:style w:type="character" w:customStyle="1" w:styleId="ListLabel2">
    <w:name w:val="ListLabel 2"/>
    <w:rsid w:val="0040214F"/>
    <w:rPr>
      <w:rFonts w:eastAsia="Times New Roman" w:cs="Times New Roman"/>
    </w:rPr>
  </w:style>
  <w:style w:type="character" w:customStyle="1" w:styleId="ListLabel3">
    <w:name w:val="ListLabel 3"/>
    <w:rsid w:val="0040214F"/>
    <w:rPr>
      <w:color w:val="00000A"/>
    </w:rPr>
  </w:style>
  <w:style w:type="character" w:customStyle="1" w:styleId="ListLabel4">
    <w:name w:val="ListLabel 4"/>
    <w:rsid w:val="0040214F"/>
    <w:rPr>
      <w:b w:val="0"/>
      <w:i w:val="0"/>
      <w:iCs/>
      <w:color w:val="00000A"/>
      <w:sz w:val="24"/>
      <w:szCs w:val="24"/>
    </w:rPr>
  </w:style>
  <w:style w:type="character" w:customStyle="1" w:styleId="ListLabel5">
    <w:name w:val="ListLabel 5"/>
    <w:rsid w:val="0040214F"/>
    <w:rPr>
      <w:b w:val="0"/>
      <w:sz w:val="24"/>
      <w:szCs w:val="24"/>
    </w:rPr>
  </w:style>
  <w:style w:type="character" w:customStyle="1" w:styleId="ListLabel6">
    <w:name w:val="ListLabel 6"/>
    <w:rsid w:val="0040214F"/>
    <w:rPr>
      <w:b w:val="0"/>
    </w:rPr>
  </w:style>
  <w:style w:type="character" w:customStyle="1" w:styleId="ListLabel7">
    <w:name w:val="ListLabel 7"/>
    <w:rsid w:val="0040214F"/>
    <w:rPr>
      <w:b/>
      <w:sz w:val="24"/>
      <w:szCs w:val="24"/>
    </w:rPr>
  </w:style>
  <w:style w:type="character" w:customStyle="1" w:styleId="ListLabel8">
    <w:name w:val="ListLabel 8"/>
    <w:rsid w:val="0040214F"/>
    <w:rPr>
      <w:i w:val="0"/>
      <w:iCs/>
      <w:color w:val="00000A"/>
    </w:rPr>
  </w:style>
  <w:style w:type="character" w:customStyle="1" w:styleId="ListLabel9">
    <w:name w:val="ListLabel 9"/>
    <w:rsid w:val="0040214F"/>
    <w:rPr>
      <w:sz w:val="20"/>
    </w:rPr>
  </w:style>
  <w:style w:type="character" w:customStyle="1" w:styleId="ListLabel10">
    <w:name w:val="ListLabel 10"/>
    <w:rsid w:val="0040214F"/>
    <w:rPr>
      <w:rFonts w:cs="Times New Roman"/>
      <w:b w:val="0"/>
      <w:sz w:val="24"/>
      <w:szCs w:val="24"/>
    </w:rPr>
  </w:style>
  <w:style w:type="character" w:customStyle="1" w:styleId="ListLabel11">
    <w:name w:val="ListLabel 11"/>
    <w:rsid w:val="0040214F"/>
    <w:rPr>
      <w:b w:val="0"/>
      <w:bCs/>
    </w:rPr>
  </w:style>
  <w:style w:type="character" w:customStyle="1" w:styleId="ListLabel12">
    <w:name w:val="ListLabel 12"/>
    <w:rsid w:val="0040214F"/>
    <w:rPr>
      <w:rFonts w:cs="Times New Roman"/>
      <w:b w:val="0"/>
      <w:color w:val="00000A"/>
      <w:sz w:val="24"/>
      <w:szCs w:val="24"/>
    </w:rPr>
  </w:style>
  <w:style w:type="character" w:customStyle="1" w:styleId="ListLabel13">
    <w:name w:val="ListLabel 13"/>
    <w:rsid w:val="0040214F"/>
    <w:rPr>
      <w:rFonts w:cs="Courier New"/>
    </w:rPr>
  </w:style>
  <w:style w:type="character" w:customStyle="1" w:styleId="ListLabel14">
    <w:name w:val="ListLabel 14"/>
    <w:rsid w:val="0040214F"/>
    <w:rPr>
      <w:rFonts w:eastAsia="Times New Roman" w:cs="Times New Roman"/>
      <w:b w:val="0"/>
      <w:i w:val="0"/>
      <w:strike w:val="0"/>
      <w:dstrike w:val="0"/>
      <w:color w:val="000000"/>
      <w:position w:val="0"/>
      <w:sz w:val="24"/>
      <w:szCs w:val="24"/>
      <w:u w:val="none"/>
      <w:vertAlign w:val="baseline"/>
    </w:rPr>
  </w:style>
  <w:style w:type="character" w:customStyle="1" w:styleId="ListLabel15">
    <w:name w:val="ListLabel 15"/>
    <w:rsid w:val="0040214F"/>
    <w:rPr>
      <w:rFonts w:eastAsia="Arial Unicode MS" w:cs="Arial Unicode MS"/>
    </w:rPr>
  </w:style>
  <w:style w:type="character" w:customStyle="1" w:styleId="ListLabel16">
    <w:name w:val="ListLabel 16"/>
    <w:rsid w:val="0040214F"/>
    <w:rPr>
      <w:rFonts w:cs="Times New Roman"/>
      <w:sz w:val="24"/>
      <w:szCs w:val="24"/>
    </w:rPr>
  </w:style>
  <w:style w:type="character" w:customStyle="1" w:styleId="ListLabel17">
    <w:name w:val="ListLabel 17"/>
    <w:rsid w:val="0040214F"/>
    <w:rPr>
      <w:rFonts w:eastAsia="Times New Roman" w:cs="Times New Roman"/>
      <w:b w:val="0"/>
      <w:color w:val="00000A"/>
      <w:sz w:val="24"/>
      <w:szCs w:val="24"/>
    </w:rPr>
  </w:style>
  <w:style w:type="character" w:customStyle="1" w:styleId="ListLabel18">
    <w:name w:val="ListLabel 18"/>
    <w:rsid w:val="0040214F"/>
    <w:rPr>
      <w:rFonts w:cs="Times New Roman"/>
      <w:b w:val="0"/>
      <w:sz w:val="22"/>
    </w:rPr>
  </w:style>
  <w:style w:type="character" w:customStyle="1" w:styleId="ListLabel19">
    <w:name w:val="ListLabel 19"/>
    <w:rsid w:val="0040214F"/>
    <w:rPr>
      <w:rFonts w:eastAsia="Calibri" w:cs="Times New Roman"/>
    </w:rPr>
  </w:style>
  <w:style w:type="character" w:customStyle="1" w:styleId="ListLabel20">
    <w:name w:val="ListLabel 20"/>
    <w:rsid w:val="0040214F"/>
    <w:rPr>
      <w:rFonts w:cs="Times New Roman"/>
    </w:rPr>
  </w:style>
  <w:style w:type="character" w:customStyle="1" w:styleId="ListLabel21">
    <w:name w:val="ListLabel 21"/>
    <w:rsid w:val="0040214F"/>
    <w:rPr>
      <w:b w:val="0"/>
      <w:i w:val="0"/>
      <w:strike w:val="0"/>
      <w:dstrike w:val="0"/>
      <w:color w:val="000000"/>
      <w:position w:val="0"/>
      <w:sz w:val="24"/>
      <w:szCs w:val="24"/>
      <w:u w:val="none"/>
      <w:vertAlign w:val="baseline"/>
    </w:rPr>
  </w:style>
  <w:style w:type="character" w:customStyle="1" w:styleId="ListLabel22">
    <w:name w:val="ListLabel 22"/>
    <w:rsid w:val="0040214F"/>
    <w:rPr>
      <w:rFonts w:eastAsia="Times New Roman" w:cs="Times New Roman"/>
      <w:w w:val="104"/>
    </w:rPr>
  </w:style>
  <w:style w:type="character" w:customStyle="1" w:styleId="ListLabel23">
    <w:name w:val="ListLabel 23"/>
    <w:rsid w:val="0040214F"/>
    <w:rPr>
      <w:rFonts w:eastAsia="Times New Roman" w:cs="Times New Roman"/>
      <w:w w:val="106"/>
    </w:rPr>
  </w:style>
  <w:style w:type="numbering" w:customStyle="1" w:styleId="WWNum1">
    <w:name w:val="WWNum1"/>
    <w:basedOn w:val="Bezlisty"/>
    <w:rsid w:val="0040214F"/>
    <w:pPr>
      <w:numPr>
        <w:numId w:val="61"/>
      </w:numPr>
    </w:pPr>
  </w:style>
  <w:style w:type="numbering" w:customStyle="1" w:styleId="WWNum21">
    <w:name w:val="WWNum21"/>
    <w:basedOn w:val="Bezlisty"/>
    <w:rsid w:val="0040214F"/>
    <w:pPr>
      <w:numPr>
        <w:numId w:val="62"/>
      </w:numPr>
    </w:pPr>
  </w:style>
  <w:style w:type="numbering" w:customStyle="1" w:styleId="WWNum3">
    <w:name w:val="WWNum3"/>
    <w:basedOn w:val="Bezlisty"/>
    <w:rsid w:val="0040214F"/>
    <w:pPr>
      <w:numPr>
        <w:numId w:val="63"/>
      </w:numPr>
    </w:pPr>
  </w:style>
  <w:style w:type="numbering" w:customStyle="1" w:styleId="WWNum4">
    <w:name w:val="WWNum4"/>
    <w:basedOn w:val="Bezlisty"/>
    <w:rsid w:val="0040214F"/>
    <w:pPr>
      <w:numPr>
        <w:numId w:val="64"/>
      </w:numPr>
    </w:pPr>
  </w:style>
  <w:style w:type="numbering" w:customStyle="1" w:styleId="WWNum51">
    <w:name w:val="WWNum51"/>
    <w:basedOn w:val="Bezlisty"/>
    <w:rsid w:val="0040214F"/>
    <w:pPr>
      <w:numPr>
        <w:numId w:val="65"/>
      </w:numPr>
    </w:pPr>
  </w:style>
  <w:style w:type="numbering" w:customStyle="1" w:styleId="WWNum6">
    <w:name w:val="WWNum6"/>
    <w:basedOn w:val="Bezlisty"/>
    <w:rsid w:val="0040214F"/>
    <w:pPr>
      <w:numPr>
        <w:numId w:val="66"/>
      </w:numPr>
    </w:pPr>
  </w:style>
  <w:style w:type="numbering" w:customStyle="1" w:styleId="WWNum71">
    <w:name w:val="WWNum71"/>
    <w:basedOn w:val="Bezlisty"/>
    <w:rsid w:val="0040214F"/>
    <w:pPr>
      <w:numPr>
        <w:numId w:val="67"/>
      </w:numPr>
    </w:pPr>
  </w:style>
  <w:style w:type="numbering" w:customStyle="1" w:styleId="WWNum8">
    <w:name w:val="WWNum8"/>
    <w:basedOn w:val="Bezlisty"/>
    <w:rsid w:val="0040214F"/>
    <w:pPr>
      <w:numPr>
        <w:numId w:val="68"/>
      </w:numPr>
    </w:pPr>
  </w:style>
  <w:style w:type="numbering" w:customStyle="1" w:styleId="WWNum9">
    <w:name w:val="WWNum9"/>
    <w:basedOn w:val="Bezlisty"/>
    <w:rsid w:val="0040214F"/>
    <w:pPr>
      <w:numPr>
        <w:numId w:val="69"/>
      </w:numPr>
    </w:pPr>
  </w:style>
  <w:style w:type="numbering" w:customStyle="1" w:styleId="WWNum10">
    <w:name w:val="WWNum10"/>
    <w:basedOn w:val="Bezlisty"/>
    <w:rsid w:val="0040214F"/>
    <w:pPr>
      <w:numPr>
        <w:numId w:val="70"/>
      </w:numPr>
    </w:pPr>
  </w:style>
  <w:style w:type="numbering" w:customStyle="1" w:styleId="WWNum11">
    <w:name w:val="WWNum11"/>
    <w:basedOn w:val="Bezlisty"/>
    <w:rsid w:val="0040214F"/>
    <w:pPr>
      <w:numPr>
        <w:numId w:val="71"/>
      </w:numPr>
    </w:pPr>
  </w:style>
  <w:style w:type="numbering" w:customStyle="1" w:styleId="WWNum12">
    <w:name w:val="WWNum12"/>
    <w:basedOn w:val="Bezlisty"/>
    <w:rsid w:val="0040214F"/>
    <w:pPr>
      <w:numPr>
        <w:numId w:val="72"/>
      </w:numPr>
    </w:pPr>
  </w:style>
  <w:style w:type="numbering" w:customStyle="1" w:styleId="WWNum13">
    <w:name w:val="WWNum13"/>
    <w:basedOn w:val="Bezlisty"/>
    <w:rsid w:val="0040214F"/>
    <w:pPr>
      <w:numPr>
        <w:numId w:val="73"/>
      </w:numPr>
    </w:pPr>
  </w:style>
  <w:style w:type="numbering" w:customStyle="1" w:styleId="WWNum14">
    <w:name w:val="WWNum14"/>
    <w:basedOn w:val="Bezlisty"/>
    <w:rsid w:val="0040214F"/>
    <w:pPr>
      <w:numPr>
        <w:numId w:val="74"/>
      </w:numPr>
    </w:pPr>
  </w:style>
  <w:style w:type="numbering" w:customStyle="1" w:styleId="WWNum15">
    <w:name w:val="WWNum15"/>
    <w:basedOn w:val="Bezlisty"/>
    <w:rsid w:val="0040214F"/>
    <w:pPr>
      <w:numPr>
        <w:numId w:val="75"/>
      </w:numPr>
    </w:pPr>
  </w:style>
  <w:style w:type="numbering" w:customStyle="1" w:styleId="WWNum16">
    <w:name w:val="WWNum16"/>
    <w:basedOn w:val="Bezlisty"/>
    <w:rsid w:val="0040214F"/>
    <w:pPr>
      <w:numPr>
        <w:numId w:val="76"/>
      </w:numPr>
    </w:pPr>
  </w:style>
  <w:style w:type="numbering" w:customStyle="1" w:styleId="WWNum17">
    <w:name w:val="WWNum17"/>
    <w:basedOn w:val="Bezlisty"/>
    <w:rsid w:val="0040214F"/>
    <w:pPr>
      <w:numPr>
        <w:numId w:val="77"/>
      </w:numPr>
    </w:pPr>
  </w:style>
  <w:style w:type="numbering" w:customStyle="1" w:styleId="WWNum18">
    <w:name w:val="WWNum18"/>
    <w:basedOn w:val="Bezlisty"/>
    <w:rsid w:val="0040214F"/>
    <w:pPr>
      <w:numPr>
        <w:numId w:val="78"/>
      </w:numPr>
    </w:pPr>
  </w:style>
  <w:style w:type="numbering" w:customStyle="1" w:styleId="WWNum19">
    <w:name w:val="WWNum19"/>
    <w:basedOn w:val="Bezlisty"/>
    <w:rsid w:val="0040214F"/>
    <w:pPr>
      <w:numPr>
        <w:numId w:val="79"/>
      </w:numPr>
    </w:pPr>
  </w:style>
  <w:style w:type="numbering" w:customStyle="1" w:styleId="WWNum20">
    <w:name w:val="WWNum20"/>
    <w:basedOn w:val="Bezlisty"/>
    <w:rsid w:val="0040214F"/>
    <w:pPr>
      <w:numPr>
        <w:numId w:val="80"/>
      </w:numPr>
    </w:pPr>
  </w:style>
  <w:style w:type="numbering" w:customStyle="1" w:styleId="WWNum211">
    <w:name w:val="WWNum211"/>
    <w:basedOn w:val="Bezlisty"/>
    <w:rsid w:val="0040214F"/>
    <w:pPr>
      <w:numPr>
        <w:numId w:val="81"/>
      </w:numPr>
    </w:pPr>
  </w:style>
  <w:style w:type="numbering" w:customStyle="1" w:styleId="WWNum22">
    <w:name w:val="WWNum22"/>
    <w:basedOn w:val="Bezlisty"/>
    <w:rsid w:val="0040214F"/>
    <w:pPr>
      <w:numPr>
        <w:numId w:val="82"/>
      </w:numPr>
    </w:pPr>
  </w:style>
  <w:style w:type="numbering" w:customStyle="1" w:styleId="WWNum23">
    <w:name w:val="WWNum23"/>
    <w:basedOn w:val="Bezlisty"/>
    <w:rsid w:val="0040214F"/>
    <w:pPr>
      <w:numPr>
        <w:numId w:val="83"/>
      </w:numPr>
    </w:pPr>
  </w:style>
  <w:style w:type="numbering" w:customStyle="1" w:styleId="WWNum24">
    <w:name w:val="WWNum24"/>
    <w:basedOn w:val="Bezlisty"/>
    <w:rsid w:val="0040214F"/>
    <w:pPr>
      <w:numPr>
        <w:numId w:val="84"/>
      </w:numPr>
    </w:pPr>
  </w:style>
  <w:style w:type="numbering" w:customStyle="1" w:styleId="WWNum25">
    <w:name w:val="WWNum25"/>
    <w:basedOn w:val="Bezlisty"/>
    <w:rsid w:val="0040214F"/>
    <w:pPr>
      <w:numPr>
        <w:numId w:val="85"/>
      </w:numPr>
    </w:pPr>
  </w:style>
  <w:style w:type="numbering" w:customStyle="1" w:styleId="WWNum26">
    <w:name w:val="WWNum26"/>
    <w:basedOn w:val="Bezlisty"/>
    <w:rsid w:val="0040214F"/>
    <w:pPr>
      <w:numPr>
        <w:numId w:val="86"/>
      </w:numPr>
    </w:pPr>
  </w:style>
  <w:style w:type="numbering" w:customStyle="1" w:styleId="WWNum27">
    <w:name w:val="WWNum27"/>
    <w:basedOn w:val="Bezlisty"/>
    <w:rsid w:val="0040214F"/>
    <w:pPr>
      <w:numPr>
        <w:numId w:val="87"/>
      </w:numPr>
    </w:pPr>
  </w:style>
  <w:style w:type="numbering" w:customStyle="1" w:styleId="WWNum28">
    <w:name w:val="WWNum28"/>
    <w:basedOn w:val="Bezlisty"/>
    <w:rsid w:val="0040214F"/>
    <w:pPr>
      <w:numPr>
        <w:numId w:val="88"/>
      </w:numPr>
    </w:pPr>
  </w:style>
  <w:style w:type="numbering" w:customStyle="1" w:styleId="WWNum29">
    <w:name w:val="WWNum29"/>
    <w:basedOn w:val="Bezlisty"/>
    <w:rsid w:val="0040214F"/>
    <w:pPr>
      <w:numPr>
        <w:numId w:val="89"/>
      </w:numPr>
    </w:pPr>
  </w:style>
  <w:style w:type="numbering" w:customStyle="1" w:styleId="WWNum30">
    <w:name w:val="WWNum30"/>
    <w:basedOn w:val="Bezlisty"/>
    <w:rsid w:val="0040214F"/>
    <w:pPr>
      <w:numPr>
        <w:numId w:val="90"/>
      </w:numPr>
    </w:pPr>
  </w:style>
  <w:style w:type="numbering" w:customStyle="1" w:styleId="WWNum31">
    <w:name w:val="WWNum31"/>
    <w:basedOn w:val="Bezlisty"/>
    <w:rsid w:val="0040214F"/>
    <w:pPr>
      <w:numPr>
        <w:numId w:val="91"/>
      </w:numPr>
    </w:pPr>
  </w:style>
  <w:style w:type="numbering" w:customStyle="1" w:styleId="WWNum32">
    <w:name w:val="WWNum32"/>
    <w:basedOn w:val="Bezlisty"/>
    <w:rsid w:val="0040214F"/>
    <w:pPr>
      <w:numPr>
        <w:numId w:val="92"/>
      </w:numPr>
    </w:pPr>
  </w:style>
  <w:style w:type="numbering" w:customStyle="1" w:styleId="WWNum33">
    <w:name w:val="WWNum33"/>
    <w:basedOn w:val="Bezlisty"/>
    <w:rsid w:val="0040214F"/>
    <w:pPr>
      <w:numPr>
        <w:numId w:val="93"/>
      </w:numPr>
    </w:pPr>
  </w:style>
  <w:style w:type="numbering" w:customStyle="1" w:styleId="WWNum34">
    <w:name w:val="WWNum34"/>
    <w:basedOn w:val="Bezlisty"/>
    <w:rsid w:val="0040214F"/>
    <w:pPr>
      <w:numPr>
        <w:numId w:val="94"/>
      </w:numPr>
    </w:pPr>
  </w:style>
  <w:style w:type="numbering" w:customStyle="1" w:styleId="WWNum35">
    <w:name w:val="WWNum35"/>
    <w:basedOn w:val="Bezlisty"/>
    <w:rsid w:val="0040214F"/>
    <w:pPr>
      <w:numPr>
        <w:numId w:val="95"/>
      </w:numPr>
    </w:pPr>
  </w:style>
  <w:style w:type="numbering" w:customStyle="1" w:styleId="WWNum36">
    <w:name w:val="WWNum36"/>
    <w:basedOn w:val="Bezlisty"/>
    <w:rsid w:val="0040214F"/>
    <w:pPr>
      <w:numPr>
        <w:numId w:val="96"/>
      </w:numPr>
    </w:pPr>
  </w:style>
  <w:style w:type="numbering" w:customStyle="1" w:styleId="WWNum37">
    <w:name w:val="WWNum37"/>
    <w:basedOn w:val="Bezlisty"/>
    <w:rsid w:val="0040214F"/>
    <w:pPr>
      <w:numPr>
        <w:numId w:val="97"/>
      </w:numPr>
    </w:pPr>
  </w:style>
  <w:style w:type="numbering" w:customStyle="1" w:styleId="WWNum38">
    <w:name w:val="WWNum38"/>
    <w:basedOn w:val="Bezlisty"/>
    <w:rsid w:val="0040214F"/>
    <w:pPr>
      <w:numPr>
        <w:numId w:val="98"/>
      </w:numPr>
    </w:pPr>
  </w:style>
  <w:style w:type="numbering" w:customStyle="1" w:styleId="WWNum39">
    <w:name w:val="WWNum39"/>
    <w:basedOn w:val="Bezlisty"/>
    <w:rsid w:val="0040214F"/>
    <w:pPr>
      <w:numPr>
        <w:numId w:val="99"/>
      </w:numPr>
    </w:pPr>
  </w:style>
  <w:style w:type="numbering" w:customStyle="1" w:styleId="WWNum40">
    <w:name w:val="WWNum40"/>
    <w:basedOn w:val="Bezlisty"/>
    <w:rsid w:val="0040214F"/>
    <w:pPr>
      <w:numPr>
        <w:numId w:val="100"/>
      </w:numPr>
    </w:pPr>
  </w:style>
  <w:style w:type="numbering" w:customStyle="1" w:styleId="WWNum41">
    <w:name w:val="WWNum41"/>
    <w:basedOn w:val="Bezlisty"/>
    <w:rsid w:val="0040214F"/>
    <w:pPr>
      <w:numPr>
        <w:numId w:val="101"/>
      </w:numPr>
    </w:pPr>
  </w:style>
  <w:style w:type="numbering" w:customStyle="1" w:styleId="WWNum42">
    <w:name w:val="WWNum42"/>
    <w:basedOn w:val="Bezlisty"/>
    <w:rsid w:val="0040214F"/>
    <w:pPr>
      <w:numPr>
        <w:numId w:val="102"/>
      </w:numPr>
    </w:pPr>
  </w:style>
  <w:style w:type="numbering" w:customStyle="1" w:styleId="WWNum43">
    <w:name w:val="WWNum43"/>
    <w:basedOn w:val="Bezlisty"/>
    <w:rsid w:val="0040214F"/>
    <w:pPr>
      <w:numPr>
        <w:numId w:val="103"/>
      </w:numPr>
    </w:pPr>
  </w:style>
  <w:style w:type="numbering" w:customStyle="1" w:styleId="WWNum44">
    <w:name w:val="WWNum44"/>
    <w:basedOn w:val="Bezlisty"/>
    <w:rsid w:val="0040214F"/>
    <w:pPr>
      <w:numPr>
        <w:numId w:val="104"/>
      </w:numPr>
    </w:pPr>
  </w:style>
  <w:style w:type="numbering" w:customStyle="1" w:styleId="WWNum45">
    <w:name w:val="WWNum45"/>
    <w:basedOn w:val="Bezlisty"/>
    <w:rsid w:val="0040214F"/>
    <w:pPr>
      <w:numPr>
        <w:numId w:val="105"/>
      </w:numPr>
    </w:pPr>
  </w:style>
  <w:style w:type="numbering" w:customStyle="1" w:styleId="WWNum46">
    <w:name w:val="WWNum46"/>
    <w:basedOn w:val="Bezlisty"/>
    <w:rsid w:val="0040214F"/>
    <w:pPr>
      <w:numPr>
        <w:numId w:val="106"/>
      </w:numPr>
    </w:pPr>
  </w:style>
  <w:style w:type="numbering" w:customStyle="1" w:styleId="WWNum47">
    <w:name w:val="WWNum47"/>
    <w:basedOn w:val="Bezlisty"/>
    <w:rsid w:val="0040214F"/>
    <w:pPr>
      <w:numPr>
        <w:numId w:val="107"/>
      </w:numPr>
    </w:pPr>
  </w:style>
  <w:style w:type="numbering" w:customStyle="1" w:styleId="WWNum48">
    <w:name w:val="WWNum48"/>
    <w:basedOn w:val="Bezlisty"/>
    <w:rsid w:val="0040214F"/>
    <w:pPr>
      <w:numPr>
        <w:numId w:val="108"/>
      </w:numPr>
    </w:pPr>
  </w:style>
  <w:style w:type="numbering" w:customStyle="1" w:styleId="WWNum491">
    <w:name w:val="WWNum491"/>
    <w:basedOn w:val="Bezlisty"/>
    <w:rsid w:val="0040214F"/>
    <w:pPr>
      <w:numPr>
        <w:numId w:val="109"/>
      </w:numPr>
    </w:pPr>
  </w:style>
  <w:style w:type="numbering" w:customStyle="1" w:styleId="WWNum50">
    <w:name w:val="WWNum50"/>
    <w:basedOn w:val="Bezlisty"/>
    <w:rsid w:val="0040214F"/>
    <w:pPr>
      <w:numPr>
        <w:numId w:val="110"/>
      </w:numPr>
    </w:pPr>
  </w:style>
  <w:style w:type="numbering" w:customStyle="1" w:styleId="WWNum511">
    <w:name w:val="WWNum511"/>
    <w:basedOn w:val="Bezlisty"/>
    <w:rsid w:val="0040214F"/>
    <w:pPr>
      <w:numPr>
        <w:numId w:val="111"/>
      </w:numPr>
    </w:pPr>
  </w:style>
  <w:style w:type="numbering" w:customStyle="1" w:styleId="WWNum52">
    <w:name w:val="WWNum52"/>
    <w:basedOn w:val="Bezlisty"/>
    <w:rsid w:val="0040214F"/>
    <w:pPr>
      <w:numPr>
        <w:numId w:val="112"/>
      </w:numPr>
    </w:pPr>
  </w:style>
  <w:style w:type="numbering" w:customStyle="1" w:styleId="WWNum53">
    <w:name w:val="WWNum53"/>
    <w:basedOn w:val="Bezlisty"/>
    <w:rsid w:val="0040214F"/>
    <w:pPr>
      <w:numPr>
        <w:numId w:val="113"/>
      </w:numPr>
    </w:pPr>
  </w:style>
  <w:style w:type="numbering" w:customStyle="1" w:styleId="WWNum54">
    <w:name w:val="WWNum54"/>
    <w:basedOn w:val="Bezlisty"/>
    <w:rsid w:val="0040214F"/>
    <w:pPr>
      <w:numPr>
        <w:numId w:val="114"/>
      </w:numPr>
    </w:pPr>
  </w:style>
  <w:style w:type="numbering" w:customStyle="1" w:styleId="WWNum55">
    <w:name w:val="WWNum55"/>
    <w:basedOn w:val="Bezlisty"/>
    <w:rsid w:val="0040214F"/>
    <w:pPr>
      <w:numPr>
        <w:numId w:val="115"/>
      </w:numPr>
    </w:pPr>
  </w:style>
  <w:style w:type="numbering" w:customStyle="1" w:styleId="WWNum56">
    <w:name w:val="WWNum56"/>
    <w:basedOn w:val="Bezlisty"/>
    <w:rsid w:val="0040214F"/>
    <w:pPr>
      <w:numPr>
        <w:numId w:val="116"/>
      </w:numPr>
    </w:pPr>
  </w:style>
  <w:style w:type="numbering" w:customStyle="1" w:styleId="WWNum57">
    <w:name w:val="WWNum57"/>
    <w:basedOn w:val="Bezlisty"/>
    <w:rsid w:val="0040214F"/>
    <w:pPr>
      <w:numPr>
        <w:numId w:val="117"/>
      </w:numPr>
    </w:pPr>
  </w:style>
  <w:style w:type="numbering" w:customStyle="1" w:styleId="WWNum58">
    <w:name w:val="WWNum58"/>
    <w:basedOn w:val="Bezlisty"/>
    <w:rsid w:val="0040214F"/>
    <w:pPr>
      <w:numPr>
        <w:numId w:val="118"/>
      </w:numPr>
    </w:pPr>
  </w:style>
  <w:style w:type="numbering" w:customStyle="1" w:styleId="WWNum59">
    <w:name w:val="WWNum59"/>
    <w:basedOn w:val="Bezlisty"/>
    <w:rsid w:val="0040214F"/>
    <w:pPr>
      <w:numPr>
        <w:numId w:val="119"/>
      </w:numPr>
    </w:pPr>
  </w:style>
  <w:style w:type="numbering" w:customStyle="1" w:styleId="WWNum60">
    <w:name w:val="WWNum60"/>
    <w:basedOn w:val="Bezlisty"/>
    <w:rsid w:val="0040214F"/>
    <w:pPr>
      <w:numPr>
        <w:numId w:val="120"/>
      </w:numPr>
    </w:pPr>
  </w:style>
  <w:style w:type="numbering" w:customStyle="1" w:styleId="WWNum61">
    <w:name w:val="WWNum61"/>
    <w:basedOn w:val="Bezlisty"/>
    <w:rsid w:val="0040214F"/>
    <w:pPr>
      <w:numPr>
        <w:numId w:val="121"/>
      </w:numPr>
    </w:pPr>
  </w:style>
  <w:style w:type="numbering" w:customStyle="1" w:styleId="WWNum62">
    <w:name w:val="WWNum62"/>
    <w:basedOn w:val="Bezlisty"/>
    <w:rsid w:val="0040214F"/>
    <w:pPr>
      <w:numPr>
        <w:numId w:val="122"/>
      </w:numPr>
    </w:pPr>
  </w:style>
  <w:style w:type="numbering" w:customStyle="1" w:styleId="WWNum63">
    <w:name w:val="WWNum63"/>
    <w:basedOn w:val="Bezlisty"/>
    <w:rsid w:val="0040214F"/>
    <w:pPr>
      <w:numPr>
        <w:numId w:val="123"/>
      </w:numPr>
    </w:pPr>
  </w:style>
  <w:style w:type="numbering" w:customStyle="1" w:styleId="WWNum64">
    <w:name w:val="WWNum64"/>
    <w:basedOn w:val="Bezlisty"/>
    <w:rsid w:val="0040214F"/>
    <w:pPr>
      <w:numPr>
        <w:numId w:val="124"/>
      </w:numPr>
    </w:pPr>
  </w:style>
  <w:style w:type="numbering" w:customStyle="1" w:styleId="WWNum65">
    <w:name w:val="WWNum65"/>
    <w:basedOn w:val="Bezlisty"/>
    <w:rsid w:val="0040214F"/>
    <w:pPr>
      <w:numPr>
        <w:numId w:val="125"/>
      </w:numPr>
    </w:pPr>
  </w:style>
  <w:style w:type="numbering" w:customStyle="1" w:styleId="WWNum66">
    <w:name w:val="WWNum66"/>
    <w:basedOn w:val="Bezlisty"/>
    <w:rsid w:val="0040214F"/>
    <w:pPr>
      <w:numPr>
        <w:numId w:val="126"/>
      </w:numPr>
    </w:pPr>
  </w:style>
  <w:style w:type="numbering" w:customStyle="1" w:styleId="WWNum67">
    <w:name w:val="WWNum67"/>
    <w:basedOn w:val="Bezlisty"/>
    <w:rsid w:val="0040214F"/>
    <w:pPr>
      <w:numPr>
        <w:numId w:val="127"/>
      </w:numPr>
    </w:pPr>
  </w:style>
  <w:style w:type="numbering" w:customStyle="1" w:styleId="WWNum68">
    <w:name w:val="WWNum68"/>
    <w:basedOn w:val="Bezlisty"/>
    <w:rsid w:val="0040214F"/>
    <w:pPr>
      <w:numPr>
        <w:numId w:val="128"/>
      </w:numPr>
    </w:pPr>
  </w:style>
  <w:style w:type="numbering" w:customStyle="1" w:styleId="WWNum69">
    <w:name w:val="WWNum69"/>
    <w:basedOn w:val="Bezlisty"/>
    <w:rsid w:val="0040214F"/>
    <w:pPr>
      <w:numPr>
        <w:numId w:val="129"/>
      </w:numPr>
    </w:pPr>
  </w:style>
  <w:style w:type="numbering" w:customStyle="1" w:styleId="WWNum70">
    <w:name w:val="WWNum70"/>
    <w:basedOn w:val="Bezlisty"/>
    <w:rsid w:val="0040214F"/>
    <w:pPr>
      <w:numPr>
        <w:numId w:val="130"/>
      </w:numPr>
    </w:pPr>
  </w:style>
  <w:style w:type="numbering" w:customStyle="1" w:styleId="WWNum711">
    <w:name w:val="WWNum711"/>
    <w:basedOn w:val="Bezlisty"/>
    <w:rsid w:val="0040214F"/>
    <w:pPr>
      <w:numPr>
        <w:numId w:val="131"/>
      </w:numPr>
    </w:pPr>
  </w:style>
  <w:style w:type="numbering" w:customStyle="1" w:styleId="WWNum72">
    <w:name w:val="WWNum72"/>
    <w:basedOn w:val="Bezlisty"/>
    <w:rsid w:val="0040214F"/>
    <w:pPr>
      <w:numPr>
        <w:numId w:val="132"/>
      </w:numPr>
    </w:pPr>
  </w:style>
  <w:style w:type="numbering" w:customStyle="1" w:styleId="WWNum73">
    <w:name w:val="WWNum73"/>
    <w:basedOn w:val="Bezlisty"/>
    <w:rsid w:val="0040214F"/>
    <w:pPr>
      <w:numPr>
        <w:numId w:val="133"/>
      </w:numPr>
    </w:pPr>
  </w:style>
  <w:style w:type="numbering" w:customStyle="1" w:styleId="WWNum74">
    <w:name w:val="WWNum74"/>
    <w:basedOn w:val="Bezlisty"/>
    <w:rsid w:val="0040214F"/>
    <w:pPr>
      <w:numPr>
        <w:numId w:val="134"/>
      </w:numPr>
    </w:pPr>
  </w:style>
  <w:style w:type="numbering" w:customStyle="1" w:styleId="WWNum75">
    <w:name w:val="WWNum75"/>
    <w:basedOn w:val="Bezlisty"/>
    <w:rsid w:val="0040214F"/>
    <w:pPr>
      <w:numPr>
        <w:numId w:val="135"/>
      </w:numPr>
    </w:pPr>
  </w:style>
  <w:style w:type="numbering" w:customStyle="1" w:styleId="WWNum76">
    <w:name w:val="WWNum76"/>
    <w:basedOn w:val="Bezlisty"/>
    <w:rsid w:val="0040214F"/>
    <w:pPr>
      <w:numPr>
        <w:numId w:val="136"/>
      </w:numPr>
    </w:pPr>
  </w:style>
  <w:style w:type="numbering" w:customStyle="1" w:styleId="WWNum77">
    <w:name w:val="WWNum77"/>
    <w:basedOn w:val="Bezlisty"/>
    <w:rsid w:val="0040214F"/>
    <w:pPr>
      <w:numPr>
        <w:numId w:val="137"/>
      </w:numPr>
    </w:pPr>
  </w:style>
  <w:style w:type="numbering" w:customStyle="1" w:styleId="WWNum78">
    <w:name w:val="WWNum78"/>
    <w:basedOn w:val="Bezlisty"/>
    <w:rsid w:val="0040214F"/>
    <w:pPr>
      <w:numPr>
        <w:numId w:val="138"/>
      </w:numPr>
    </w:pPr>
  </w:style>
  <w:style w:type="numbering" w:customStyle="1" w:styleId="WWNum79">
    <w:name w:val="WWNum79"/>
    <w:basedOn w:val="Bezlisty"/>
    <w:rsid w:val="0040214F"/>
    <w:pPr>
      <w:numPr>
        <w:numId w:val="139"/>
      </w:numPr>
    </w:pPr>
  </w:style>
  <w:style w:type="numbering" w:customStyle="1" w:styleId="WWNum80">
    <w:name w:val="WWNum80"/>
    <w:basedOn w:val="Bezlisty"/>
    <w:rsid w:val="0040214F"/>
    <w:pPr>
      <w:numPr>
        <w:numId w:val="140"/>
      </w:numPr>
    </w:pPr>
  </w:style>
  <w:style w:type="numbering" w:customStyle="1" w:styleId="WWNum81">
    <w:name w:val="WWNum81"/>
    <w:basedOn w:val="Bezlisty"/>
    <w:rsid w:val="0040214F"/>
    <w:pPr>
      <w:numPr>
        <w:numId w:val="141"/>
      </w:numPr>
    </w:pPr>
  </w:style>
  <w:style w:type="numbering" w:customStyle="1" w:styleId="WWNum82">
    <w:name w:val="WWNum82"/>
    <w:basedOn w:val="Bezlisty"/>
    <w:rsid w:val="0040214F"/>
    <w:pPr>
      <w:numPr>
        <w:numId w:val="142"/>
      </w:numPr>
    </w:pPr>
  </w:style>
  <w:style w:type="numbering" w:customStyle="1" w:styleId="WWNum83">
    <w:name w:val="WWNum83"/>
    <w:basedOn w:val="Bezlisty"/>
    <w:rsid w:val="0040214F"/>
    <w:pPr>
      <w:numPr>
        <w:numId w:val="143"/>
      </w:numPr>
    </w:pPr>
  </w:style>
  <w:style w:type="numbering" w:customStyle="1" w:styleId="WWNum84">
    <w:name w:val="WWNum84"/>
    <w:basedOn w:val="Bezlisty"/>
    <w:rsid w:val="0040214F"/>
    <w:pPr>
      <w:numPr>
        <w:numId w:val="144"/>
      </w:numPr>
    </w:pPr>
  </w:style>
  <w:style w:type="numbering" w:customStyle="1" w:styleId="WWNum85">
    <w:name w:val="WWNum85"/>
    <w:basedOn w:val="Bezlisty"/>
    <w:rsid w:val="0040214F"/>
    <w:pPr>
      <w:numPr>
        <w:numId w:val="145"/>
      </w:numPr>
    </w:pPr>
  </w:style>
  <w:style w:type="numbering" w:customStyle="1" w:styleId="WWNum86">
    <w:name w:val="WWNum86"/>
    <w:basedOn w:val="Bezlisty"/>
    <w:rsid w:val="0040214F"/>
    <w:pPr>
      <w:numPr>
        <w:numId w:val="146"/>
      </w:numPr>
    </w:pPr>
  </w:style>
  <w:style w:type="numbering" w:customStyle="1" w:styleId="WWNum87">
    <w:name w:val="WWNum87"/>
    <w:basedOn w:val="Bezlisty"/>
    <w:rsid w:val="0040214F"/>
    <w:pPr>
      <w:numPr>
        <w:numId w:val="147"/>
      </w:numPr>
    </w:pPr>
  </w:style>
  <w:style w:type="numbering" w:customStyle="1" w:styleId="WWNum88">
    <w:name w:val="WWNum88"/>
    <w:basedOn w:val="Bezlisty"/>
    <w:rsid w:val="0040214F"/>
    <w:pPr>
      <w:numPr>
        <w:numId w:val="148"/>
      </w:numPr>
    </w:pPr>
  </w:style>
  <w:style w:type="numbering" w:customStyle="1" w:styleId="WWNum89">
    <w:name w:val="WWNum89"/>
    <w:basedOn w:val="Bezlisty"/>
    <w:rsid w:val="0040214F"/>
    <w:pPr>
      <w:numPr>
        <w:numId w:val="149"/>
      </w:numPr>
    </w:pPr>
  </w:style>
  <w:style w:type="numbering" w:customStyle="1" w:styleId="WWNum90">
    <w:name w:val="WWNum90"/>
    <w:basedOn w:val="Bezlisty"/>
    <w:rsid w:val="0040214F"/>
    <w:pPr>
      <w:numPr>
        <w:numId w:val="150"/>
      </w:numPr>
    </w:pPr>
  </w:style>
  <w:style w:type="numbering" w:customStyle="1" w:styleId="WWNum91">
    <w:name w:val="WWNum91"/>
    <w:basedOn w:val="Bezlisty"/>
    <w:rsid w:val="0040214F"/>
    <w:pPr>
      <w:numPr>
        <w:numId w:val="151"/>
      </w:numPr>
    </w:pPr>
  </w:style>
  <w:style w:type="numbering" w:customStyle="1" w:styleId="WWNum92">
    <w:name w:val="WWNum92"/>
    <w:basedOn w:val="Bezlisty"/>
    <w:rsid w:val="0040214F"/>
    <w:pPr>
      <w:numPr>
        <w:numId w:val="152"/>
      </w:numPr>
    </w:pPr>
  </w:style>
  <w:style w:type="numbering" w:customStyle="1" w:styleId="WWNum93">
    <w:name w:val="WWNum93"/>
    <w:basedOn w:val="Bezlisty"/>
    <w:rsid w:val="0040214F"/>
    <w:pPr>
      <w:numPr>
        <w:numId w:val="153"/>
      </w:numPr>
    </w:pPr>
  </w:style>
  <w:style w:type="numbering" w:customStyle="1" w:styleId="WWNum94">
    <w:name w:val="WWNum94"/>
    <w:basedOn w:val="Bezlisty"/>
    <w:rsid w:val="0040214F"/>
    <w:pPr>
      <w:numPr>
        <w:numId w:val="154"/>
      </w:numPr>
    </w:pPr>
  </w:style>
  <w:style w:type="numbering" w:customStyle="1" w:styleId="WWNum95">
    <w:name w:val="WWNum95"/>
    <w:basedOn w:val="Bezlisty"/>
    <w:rsid w:val="0040214F"/>
    <w:pPr>
      <w:numPr>
        <w:numId w:val="155"/>
      </w:numPr>
    </w:pPr>
  </w:style>
  <w:style w:type="numbering" w:customStyle="1" w:styleId="WWNum96">
    <w:name w:val="WWNum96"/>
    <w:basedOn w:val="Bezlisty"/>
    <w:rsid w:val="0040214F"/>
    <w:pPr>
      <w:numPr>
        <w:numId w:val="156"/>
      </w:numPr>
    </w:pPr>
  </w:style>
  <w:style w:type="numbering" w:customStyle="1" w:styleId="WWNum97">
    <w:name w:val="WWNum97"/>
    <w:basedOn w:val="Bezlisty"/>
    <w:rsid w:val="0040214F"/>
    <w:pPr>
      <w:numPr>
        <w:numId w:val="157"/>
      </w:numPr>
    </w:pPr>
  </w:style>
  <w:style w:type="numbering" w:customStyle="1" w:styleId="WWNum98">
    <w:name w:val="WWNum98"/>
    <w:basedOn w:val="Bezlisty"/>
    <w:rsid w:val="0040214F"/>
    <w:pPr>
      <w:numPr>
        <w:numId w:val="158"/>
      </w:numPr>
    </w:pPr>
  </w:style>
  <w:style w:type="numbering" w:customStyle="1" w:styleId="WWNum99">
    <w:name w:val="WWNum99"/>
    <w:basedOn w:val="Bezlisty"/>
    <w:rsid w:val="0040214F"/>
    <w:pPr>
      <w:numPr>
        <w:numId w:val="159"/>
      </w:numPr>
    </w:pPr>
  </w:style>
  <w:style w:type="numbering" w:customStyle="1" w:styleId="WWNum100">
    <w:name w:val="WWNum100"/>
    <w:basedOn w:val="Bezlisty"/>
    <w:rsid w:val="0040214F"/>
    <w:pPr>
      <w:numPr>
        <w:numId w:val="160"/>
      </w:numPr>
    </w:pPr>
  </w:style>
  <w:style w:type="numbering" w:customStyle="1" w:styleId="WWNum101">
    <w:name w:val="WWNum101"/>
    <w:basedOn w:val="Bezlisty"/>
    <w:rsid w:val="0040214F"/>
    <w:pPr>
      <w:numPr>
        <w:numId w:val="161"/>
      </w:numPr>
    </w:pPr>
  </w:style>
  <w:style w:type="numbering" w:customStyle="1" w:styleId="WWNum102">
    <w:name w:val="WWNum102"/>
    <w:basedOn w:val="Bezlisty"/>
    <w:rsid w:val="0040214F"/>
    <w:pPr>
      <w:numPr>
        <w:numId w:val="162"/>
      </w:numPr>
    </w:pPr>
  </w:style>
  <w:style w:type="numbering" w:customStyle="1" w:styleId="WWNum103">
    <w:name w:val="WWNum103"/>
    <w:basedOn w:val="Bezlisty"/>
    <w:rsid w:val="0040214F"/>
    <w:pPr>
      <w:numPr>
        <w:numId w:val="163"/>
      </w:numPr>
    </w:pPr>
  </w:style>
  <w:style w:type="numbering" w:customStyle="1" w:styleId="WWNum104">
    <w:name w:val="WWNum104"/>
    <w:basedOn w:val="Bezlisty"/>
    <w:rsid w:val="0040214F"/>
    <w:pPr>
      <w:numPr>
        <w:numId w:val="164"/>
      </w:numPr>
    </w:pPr>
  </w:style>
  <w:style w:type="numbering" w:customStyle="1" w:styleId="WWNum105">
    <w:name w:val="WWNum105"/>
    <w:basedOn w:val="Bezlisty"/>
    <w:rsid w:val="0040214F"/>
    <w:pPr>
      <w:numPr>
        <w:numId w:val="165"/>
      </w:numPr>
    </w:pPr>
  </w:style>
  <w:style w:type="numbering" w:customStyle="1" w:styleId="WWNum106">
    <w:name w:val="WWNum106"/>
    <w:basedOn w:val="Bezlisty"/>
    <w:rsid w:val="0040214F"/>
    <w:pPr>
      <w:numPr>
        <w:numId w:val="166"/>
      </w:numPr>
    </w:pPr>
  </w:style>
  <w:style w:type="numbering" w:customStyle="1" w:styleId="WWNum107">
    <w:name w:val="WWNum107"/>
    <w:basedOn w:val="Bezlisty"/>
    <w:rsid w:val="0040214F"/>
    <w:pPr>
      <w:numPr>
        <w:numId w:val="167"/>
      </w:numPr>
    </w:pPr>
  </w:style>
  <w:style w:type="numbering" w:customStyle="1" w:styleId="WWNum108">
    <w:name w:val="WWNum108"/>
    <w:basedOn w:val="Bezlisty"/>
    <w:rsid w:val="0040214F"/>
    <w:pPr>
      <w:numPr>
        <w:numId w:val="168"/>
      </w:numPr>
    </w:pPr>
  </w:style>
  <w:style w:type="numbering" w:customStyle="1" w:styleId="WWNum109">
    <w:name w:val="WWNum109"/>
    <w:basedOn w:val="Bezlisty"/>
    <w:rsid w:val="0040214F"/>
    <w:pPr>
      <w:numPr>
        <w:numId w:val="169"/>
      </w:numPr>
    </w:pPr>
  </w:style>
  <w:style w:type="numbering" w:customStyle="1" w:styleId="WWNum110">
    <w:name w:val="WWNum110"/>
    <w:basedOn w:val="Bezlisty"/>
    <w:rsid w:val="0040214F"/>
    <w:pPr>
      <w:numPr>
        <w:numId w:val="170"/>
      </w:numPr>
    </w:pPr>
  </w:style>
  <w:style w:type="numbering" w:customStyle="1" w:styleId="WWNum111">
    <w:name w:val="WWNum111"/>
    <w:basedOn w:val="Bezlisty"/>
    <w:rsid w:val="0040214F"/>
    <w:pPr>
      <w:numPr>
        <w:numId w:val="171"/>
      </w:numPr>
    </w:pPr>
  </w:style>
  <w:style w:type="numbering" w:customStyle="1" w:styleId="WWNum112">
    <w:name w:val="WWNum112"/>
    <w:basedOn w:val="Bezlisty"/>
    <w:rsid w:val="0040214F"/>
    <w:pPr>
      <w:numPr>
        <w:numId w:val="172"/>
      </w:numPr>
    </w:pPr>
  </w:style>
  <w:style w:type="numbering" w:customStyle="1" w:styleId="WWNum113">
    <w:name w:val="WWNum113"/>
    <w:basedOn w:val="Bezlisty"/>
    <w:rsid w:val="0040214F"/>
    <w:pPr>
      <w:numPr>
        <w:numId w:val="173"/>
      </w:numPr>
    </w:pPr>
  </w:style>
  <w:style w:type="numbering" w:customStyle="1" w:styleId="WWNum114">
    <w:name w:val="WWNum114"/>
    <w:basedOn w:val="Bezlisty"/>
    <w:rsid w:val="0040214F"/>
    <w:pPr>
      <w:numPr>
        <w:numId w:val="174"/>
      </w:numPr>
    </w:pPr>
  </w:style>
  <w:style w:type="numbering" w:customStyle="1" w:styleId="WWNum115">
    <w:name w:val="WWNum115"/>
    <w:basedOn w:val="Bezlisty"/>
    <w:rsid w:val="0040214F"/>
    <w:pPr>
      <w:numPr>
        <w:numId w:val="175"/>
      </w:numPr>
    </w:pPr>
  </w:style>
  <w:style w:type="numbering" w:customStyle="1" w:styleId="WWNum116">
    <w:name w:val="WWNum116"/>
    <w:basedOn w:val="Bezlisty"/>
    <w:rsid w:val="0040214F"/>
    <w:pPr>
      <w:numPr>
        <w:numId w:val="176"/>
      </w:numPr>
    </w:pPr>
  </w:style>
  <w:style w:type="numbering" w:customStyle="1" w:styleId="WWNum117">
    <w:name w:val="WWNum117"/>
    <w:basedOn w:val="Bezlisty"/>
    <w:rsid w:val="0040214F"/>
    <w:pPr>
      <w:numPr>
        <w:numId w:val="177"/>
      </w:numPr>
    </w:pPr>
  </w:style>
  <w:style w:type="numbering" w:customStyle="1" w:styleId="WWNum118">
    <w:name w:val="WWNum118"/>
    <w:basedOn w:val="Bezlisty"/>
    <w:rsid w:val="0040214F"/>
    <w:pPr>
      <w:numPr>
        <w:numId w:val="178"/>
      </w:numPr>
    </w:pPr>
  </w:style>
  <w:style w:type="numbering" w:customStyle="1" w:styleId="WWNum119">
    <w:name w:val="WWNum119"/>
    <w:basedOn w:val="Bezlisty"/>
    <w:rsid w:val="0040214F"/>
    <w:pPr>
      <w:numPr>
        <w:numId w:val="179"/>
      </w:numPr>
    </w:pPr>
  </w:style>
  <w:style w:type="numbering" w:customStyle="1" w:styleId="WWNum120">
    <w:name w:val="WWNum120"/>
    <w:basedOn w:val="Bezlisty"/>
    <w:rsid w:val="0040214F"/>
    <w:pPr>
      <w:numPr>
        <w:numId w:val="180"/>
      </w:numPr>
    </w:pPr>
  </w:style>
  <w:style w:type="numbering" w:customStyle="1" w:styleId="WWNum121">
    <w:name w:val="WWNum121"/>
    <w:basedOn w:val="Bezlisty"/>
    <w:rsid w:val="0040214F"/>
    <w:pPr>
      <w:numPr>
        <w:numId w:val="181"/>
      </w:numPr>
    </w:pPr>
  </w:style>
  <w:style w:type="numbering" w:customStyle="1" w:styleId="WWNum122">
    <w:name w:val="WWNum122"/>
    <w:basedOn w:val="Bezlisty"/>
    <w:rsid w:val="0040214F"/>
    <w:pPr>
      <w:numPr>
        <w:numId w:val="182"/>
      </w:numPr>
    </w:pPr>
  </w:style>
  <w:style w:type="numbering" w:customStyle="1" w:styleId="WWNum123">
    <w:name w:val="WWNum123"/>
    <w:basedOn w:val="Bezlisty"/>
    <w:rsid w:val="0040214F"/>
    <w:pPr>
      <w:numPr>
        <w:numId w:val="183"/>
      </w:numPr>
    </w:pPr>
  </w:style>
  <w:style w:type="numbering" w:customStyle="1" w:styleId="WWNum124">
    <w:name w:val="WWNum124"/>
    <w:basedOn w:val="Bezlisty"/>
    <w:rsid w:val="0040214F"/>
    <w:pPr>
      <w:numPr>
        <w:numId w:val="184"/>
      </w:numPr>
    </w:pPr>
  </w:style>
  <w:style w:type="numbering" w:customStyle="1" w:styleId="WWNum125">
    <w:name w:val="WWNum125"/>
    <w:basedOn w:val="Bezlisty"/>
    <w:rsid w:val="0040214F"/>
    <w:pPr>
      <w:numPr>
        <w:numId w:val="185"/>
      </w:numPr>
    </w:pPr>
  </w:style>
  <w:style w:type="numbering" w:customStyle="1" w:styleId="WWNum126">
    <w:name w:val="WWNum126"/>
    <w:basedOn w:val="Bezlisty"/>
    <w:rsid w:val="0040214F"/>
    <w:pPr>
      <w:numPr>
        <w:numId w:val="186"/>
      </w:numPr>
    </w:pPr>
  </w:style>
  <w:style w:type="numbering" w:customStyle="1" w:styleId="WWNum127">
    <w:name w:val="WWNum127"/>
    <w:basedOn w:val="Bezlisty"/>
    <w:rsid w:val="0040214F"/>
    <w:pPr>
      <w:numPr>
        <w:numId w:val="187"/>
      </w:numPr>
    </w:pPr>
  </w:style>
  <w:style w:type="numbering" w:customStyle="1" w:styleId="WWNum128">
    <w:name w:val="WWNum128"/>
    <w:basedOn w:val="Bezlisty"/>
    <w:rsid w:val="0040214F"/>
    <w:pPr>
      <w:numPr>
        <w:numId w:val="188"/>
      </w:numPr>
    </w:pPr>
  </w:style>
  <w:style w:type="numbering" w:customStyle="1" w:styleId="WWNum129">
    <w:name w:val="WWNum129"/>
    <w:basedOn w:val="Bezlisty"/>
    <w:rsid w:val="0040214F"/>
    <w:pPr>
      <w:numPr>
        <w:numId w:val="189"/>
      </w:numPr>
    </w:pPr>
  </w:style>
  <w:style w:type="numbering" w:customStyle="1" w:styleId="WWNum130">
    <w:name w:val="WWNum130"/>
    <w:basedOn w:val="Bezlisty"/>
    <w:rsid w:val="0040214F"/>
    <w:pPr>
      <w:numPr>
        <w:numId w:val="190"/>
      </w:numPr>
    </w:pPr>
  </w:style>
  <w:style w:type="numbering" w:customStyle="1" w:styleId="WWNum131">
    <w:name w:val="WWNum131"/>
    <w:basedOn w:val="Bezlisty"/>
    <w:rsid w:val="0040214F"/>
    <w:pPr>
      <w:numPr>
        <w:numId w:val="191"/>
      </w:numPr>
    </w:pPr>
  </w:style>
  <w:style w:type="numbering" w:customStyle="1" w:styleId="WWNum132">
    <w:name w:val="WWNum132"/>
    <w:basedOn w:val="Bezlisty"/>
    <w:rsid w:val="0040214F"/>
    <w:pPr>
      <w:numPr>
        <w:numId w:val="192"/>
      </w:numPr>
    </w:pPr>
  </w:style>
  <w:style w:type="numbering" w:customStyle="1" w:styleId="WWNum133">
    <w:name w:val="WWNum133"/>
    <w:basedOn w:val="Bezlisty"/>
    <w:rsid w:val="0040214F"/>
    <w:pPr>
      <w:numPr>
        <w:numId w:val="193"/>
      </w:numPr>
    </w:pPr>
  </w:style>
  <w:style w:type="numbering" w:customStyle="1" w:styleId="WWNum134">
    <w:name w:val="WWNum134"/>
    <w:basedOn w:val="Bezlisty"/>
    <w:rsid w:val="0040214F"/>
    <w:pPr>
      <w:numPr>
        <w:numId w:val="194"/>
      </w:numPr>
    </w:pPr>
  </w:style>
  <w:style w:type="numbering" w:customStyle="1" w:styleId="WWNum135">
    <w:name w:val="WWNum135"/>
    <w:basedOn w:val="Bezlisty"/>
    <w:rsid w:val="0040214F"/>
    <w:pPr>
      <w:numPr>
        <w:numId w:val="195"/>
      </w:numPr>
    </w:pPr>
  </w:style>
  <w:style w:type="numbering" w:customStyle="1" w:styleId="WWNum136">
    <w:name w:val="WWNum136"/>
    <w:basedOn w:val="Bezlisty"/>
    <w:rsid w:val="0040214F"/>
    <w:pPr>
      <w:numPr>
        <w:numId w:val="196"/>
      </w:numPr>
    </w:pPr>
  </w:style>
  <w:style w:type="numbering" w:customStyle="1" w:styleId="WWNum137">
    <w:name w:val="WWNum137"/>
    <w:basedOn w:val="Bezlisty"/>
    <w:rsid w:val="0040214F"/>
    <w:pPr>
      <w:numPr>
        <w:numId w:val="197"/>
      </w:numPr>
    </w:pPr>
  </w:style>
  <w:style w:type="numbering" w:customStyle="1" w:styleId="WWNum138">
    <w:name w:val="WWNum138"/>
    <w:basedOn w:val="Bezlisty"/>
    <w:rsid w:val="0040214F"/>
    <w:pPr>
      <w:numPr>
        <w:numId w:val="198"/>
      </w:numPr>
    </w:pPr>
  </w:style>
  <w:style w:type="numbering" w:customStyle="1" w:styleId="WWNum139">
    <w:name w:val="WWNum139"/>
    <w:basedOn w:val="Bezlisty"/>
    <w:rsid w:val="0040214F"/>
    <w:pPr>
      <w:numPr>
        <w:numId w:val="199"/>
      </w:numPr>
    </w:pPr>
  </w:style>
  <w:style w:type="numbering" w:customStyle="1" w:styleId="WWNum140">
    <w:name w:val="WWNum140"/>
    <w:basedOn w:val="Bezlisty"/>
    <w:rsid w:val="0040214F"/>
    <w:pPr>
      <w:numPr>
        <w:numId w:val="200"/>
      </w:numPr>
    </w:pPr>
  </w:style>
  <w:style w:type="numbering" w:customStyle="1" w:styleId="WWNum141">
    <w:name w:val="WWNum141"/>
    <w:basedOn w:val="Bezlisty"/>
    <w:rsid w:val="0040214F"/>
    <w:pPr>
      <w:numPr>
        <w:numId w:val="201"/>
      </w:numPr>
    </w:pPr>
  </w:style>
  <w:style w:type="numbering" w:customStyle="1" w:styleId="WWNum142">
    <w:name w:val="WWNum142"/>
    <w:basedOn w:val="Bezlisty"/>
    <w:rsid w:val="0040214F"/>
    <w:pPr>
      <w:numPr>
        <w:numId w:val="202"/>
      </w:numPr>
    </w:pPr>
  </w:style>
  <w:style w:type="numbering" w:customStyle="1" w:styleId="WWNum143">
    <w:name w:val="WWNum143"/>
    <w:basedOn w:val="Bezlisty"/>
    <w:rsid w:val="0040214F"/>
    <w:pPr>
      <w:numPr>
        <w:numId w:val="203"/>
      </w:numPr>
    </w:pPr>
  </w:style>
  <w:style w:type="numbering" w:customStyle="1" w:styleId="WWNum144">
    <w:name w:val="WWNum144"/>
    <w:basedOn w:val="Bezlisty"/>
    <w:rsid w:val="0040214F"/>
    <w:pPr>
      <w:numPr>
        <w:numId w:val="204"/>
      </w:numPr>
    </w:pPr>
  </w:style>
  <w:style w:type="numbering" w:customStyle="1" w:styleId="WWNum145">
    <w:name w:val="WWNum145"/>
    <w:basedOn w:val="Bezlisty"/>
    <w:rsid w:val="0040214F"/>
    <w:pPr>
      <w:numPr>
        <w:numId w:val="205"/>
      </w:numPr>
    </w:pPr>
  </w:style>
  <w:style w:type="numbering" w:customStyle="1" w:styleId="WWNum146">
    <w:name w:val="WWNum146"/>
    <w:basedOn w:val="Bezlisty"/>
    <w:rsid w:val="0040214F"/>
    <w:pPr>
      <w:numPr>
        <w:numId w:val="206"/>
      </w:numPr>
    </w:pPr>
  </w:style>
  <w:style w:type="numbering" w:customStyle="1" w:styleId="WWNum147">
    <w:name w:val="WWNum147"/>
    <w:basedOn w:val="Bezlisty"/>
    <w:rsid w:val="0040214F"/>
    <w:pPr>
      <w:numPr>
        <w:numId w:val="207"/>
      </w:numPr>
    </w:pPr>
  </w:style>
  <w:style w:type="numbering" w:customStyle="1" w:styleId="WWNum148">
    <w:name w:val="WWNum148"/>
    <w:basedOn w:val="Bezlisty"/>
    <w:rsid w:val="0040214F"/>
    <w:pPr>
      <w:numPr>
        <w:numId w:val="208"/>
      </w:numPr>
    </w:pPr>
  </w:style>
  <w:style w:type="numbering" w:customStyle="1" w:styleId="WWNum149">
    <w:name w:val="WWNum149"/>
    <w:basedOn w:val="Bezlisty"/>
    <w:rsid w:val="0040214F"/>
    <w:pPr>
      <w:numPr>
        <w:numId w:val="209"/>
      </w:numPr>
    </w:pPr>
  </w:style>
  <w:style w:type="numbering" w:customStyle="1" w:styleId="WWNum150">
    <w:name w:val="WWNum150"/>
    <w:basedOn w:val="Bezlisty"/>
    <w:rsid w:val="0040214F"/>
    <w:pPr>
      <w:numPr>
        <w:numId w:val="210"/>
      </w:numPr>
    </w:pPr>
  </w:style>
  <w:style w:type="numbering" w:customStyle="1" w:styleId="WWNum151">
    <w:name w:val="WWNum151"/>
    <w:basedOn w:val="Bezlisty"/>
    <w:rsid w:val="0040214F"/>
    <w:pPr>
      <w:numPr>
        <w:numId w:val="211"/>
      </w:numPr>
    </w:pPr>
  </w:style>
  <w:style w:type="numbering" w:customStyle="1" w:styleId="WWNum152">
    <w:name w:val="WWNum152"/>
    <w:basedOn w:val="Bezlisty"/>
    <w:rsid w:val="0040214F"/>
    <w:pPr>
      <w:numPr>
        <w:numId w:val="212"/>
      </w:numPr>
    </w:pPr>
  </w:style>
  <w:style w:type="numbering" w:customStyle="1" w:styleId="WWNum153">
    <w:name w:val="WWNum153"/>
    <w:basedOn w:val="Bezlisty"/>
    <w:rsid w:val="0040214F"/>
    <w:pPr>
      <w:numPr>
        <w:numId w:val="213"/>
      </w:numPr>
    </w:pPr>
  </w:style>
  <w:style w:type="numbering" w:customStyle="1" w:styleId="WWNum154">
    <w:name w:val="WWNum154"/>
    <w:basedOn w:val="Bezlisty"/>
    <w:rsid w:val="0040214F"/>
    <w:pPr>
      <w:numPr>
        <w:numId w:val="214"/>
      </w:numPr>
    </w:pPr>
  </w:style>
  <w:style w:type="numbering" w:customStyle="1" w:styleId="WWNum155">
    <w:name w:val="WWNum155"/>
    <w:basedOn w:val="Bezlisty"/>
    <w:rsid w:val="0040214F"/>
    <w:pPr>
      <w:numPr>
        <w:numId w:val="215"/>
      </w:numPr>
    </w:pPr>
  </w:style>
  <w:style w:type="numbering" w:customStyle="1" w:styleId="WWNum156">
    <w:name w:val="WWNum156"/>
    <w:basedOn w:val="Bezlisty"/>
    <w:rsid w:val="0040214F"/>
    <w:pPr>
      <w:numPr>
        <w:numId w:val="216"/>
      </w:numPr>
    </w:pPr>
  </w:style>
  <w:style w:type="numbering" w:customStyle="1" w:styleId="WWNum157">
    <w:name w:val="WWNum157"/>
    <w:basedOn w:val="Bezlisty"/>
    <w:rsid w:val="0040214F"/>
    <w:pPr>
      <w:numPr>
        <w:numId w:val="217"/>
      </w:numPr>
    </w:pPr>
  </w:style>
  <w:style w:type="numbering" w:customStyle="1" w:styleId="WWNum158">
    <w:name w:val="WWNum158"/>
    <w:basedOn w:val="Bezlisty"/>
    <w:rsid w:val="0040214F"/>
    <w:pPr>
      <w:numPr>
        <w:numId w:val="218"/>
      </w:numPr>
    </w:pPr>
  </w:style>
  <w:style w:type="numbering" w:customStyle="1" w:styleId="WWNum159">
    <w:name w:val="WWNum159"/>
    <w:basedOn w:val="Bezlisty"/>
    <w:rsid w:val="0040214F"/>
    <w:pPr>
      <w:numPr>
        <w:numId w:val="219"/>
      </w:numPr>
    </w:pPr>
  </w:style>
  <w:style w:type="numbering" w:customStyle="1" w:styleId="WWNum160">
    <w:name w:val="WWNum160"/>
    <w:basedOn w:val="Bezlisty"/>
    <w:rsid w:val="0040214F"/>
    <w:pPr>
      <w:numPr>
        <w:numId w:val="220"/>
      </w:numPr>
    </w:pPr>
  </w:style>
  <w:style w:type="numbering" w:customStyle="1" w:styleId="WWNum161">
    <w:name w:val="WWNum161"/>
    <w:basedOn w:val="Bezlisty"/>
    <w:rsid w:val="0040214F"/>
    <w:pPr>
      <w:numPr>
        <w:numId w:val="221"/>
      </w:numPr>
    </w:pPr>
  </w:style>
  <w:style w:type="numbering" w:customStyle="1" w:styleId="WWNum162">
    <w:name w:val="WWNum162"/>
    <w:basedOn w:val="Bezlisty"/>
    <w:rsid w:val="0040214F"/>
    <w:pPr>
      <w:numPr>
        <w:numId w:val="222"/>
      </w:numPr>
    </w:pPr>
  </w:style>
  <w:style w:type="numbering" w:customStyle="1" w:styleId="WWNum163">
    <w:name w:val="WWNum163"/>
    <w:basedOn w:val="Bezlisty"/>
    <w:rsid w:val="0040214F"/>
    <w:pPr>
      <w:numPr>
        <w:numId w:val="223"/>
      </w:numPr>
    </w:pPr>
  </w:style>
  <w:style w:type="numbering" w:customStyle="1" w:styleId="WWNum164">
    <w:name w:val="WWNum164"/>
    <w:basedOn w:val="Bezlisty"/>
    <w:rsid w:val="0040214F"/>
    <w:pPr>
      <w:numPr>
        <w:numId w:val="224"/>
      </w:numPr>
    </w:pPr>
  </w:style>
  <w:style w:type="numbering" w:customStyle="1" w:styleId="WWNum165">
    <w:name w:val="WWNum165"/>
    <w:basedOn w:val="Bezlisty"/>
    <w:rsid w:val="0040214F"/>
    <w:pPr>
      <w:numPr>
        <w:numId w:val="225"/>
      </w:numPr>
    </w:pPr>
  </w:style>
  <w:style w:type="numbering" w:customStyle="1" w:styleId="WWNum166">
    <w:name w:val="WWNum166"/>
    <w:basedOn w:val="Bezlisty"/>
    <w:rsid w:val="0040214F"/>
    <w:pPr>
      <w:numPr>
        <w:numId w:val="226"/>
      </w:numPr>
    </w:pPr>
  </w:style>
  <w:style w:type="numbering" w:customStyle="1" w:styleId="WWNum167">
    <w:name w:val="WWNum167"/>
    <w:basedOn w:val="Bezlisty"/>
    <w:rsid w:val="0040214F"/>
    <w:pPr>
      <w:numPr>
        <w:numId w:val="227"/>
      </w:numPr>
    </w:pPr>
  </w:style>
  <w:style w:type="numbering" w:customStyle="1" w:styleId="WWNum168">
    <w:name w:val="WWNum168"/>
    <w:basedOn w:val="Bezlisty"/>
    <w:rsid w:val="0040214F"/>
    <w:pPr>
      <w:numPr>
        <w:numId w:val="228"/>
      </w:numPr>
    </w:pPr>
  </w:style>
  <w:style w:type="numbering" w:customStyle="1" w:styleId="WWNum169">
    <w:name w:val="WWNum169"/>
    <w:basedOn w:val="Bezlisty"/>
    <w:rsid w:val="0040214F"/>
    <w:pPr>
      <w:numPr>
        <w:numId w:val="229"/>
      </w:numPr>
    </w:pPr>
  </w:style>
  <w:style w:type="numbering" w:customStyle="1" w:styleId="WWNum170">
    <w:name w:val="WWNum170"/>
    <w:basedOn w:val="Bezlisty"/>
    <w:rsid w:val="0040214F"/>
    <w:pPr>
      <w:numPr>
        <w:numId w:val="230"/>
      </w:numPr>
    </w:pPr>
  </w:style>
  <w:style w:type="numbering" w:customStyle="1" w:styleId="WWNum171">
    <w:name w:val="WWNum171"/>
    <w:basedOn w:val="Bezlisty"/>
    <w:rsid w:val="0040214F"/>
    <w:pPr>
      <w:numPr>
        <w:numId w:val="231"/>
      </w:numPr>
    </w:pPr>
  </w:style>
  <w:style w:type="numbering" w:customStyle="1" w:styleId="WWNum172">
    <w:name w:val="WWNum172"/>
    <w:basedOn w:val="Bezlisty"/>
    <w:rsid w:val="0040214F"/>
    <w:pPr>
      <w:numPr>
        <w:numId w:val="232"/>
      </w:numPr>
    </w:pPr>
  </w:style>
  <w:style w:type="numbering" w:customStyle="1" w:styleId="WWNum173">
    <w:name w:val="WWNum173"/>
    <w:basedOn w:val="Bezlisty"/>
    <w:rsid w:val="0040214F"/>
    <w:pPr>
      <w:numPr>
        <w:numId w:val="233"/>
      </w:numPr>
    </w:pPr>
  </w:style>
  <w:style w:type="numbering" w:customStyle="1" w:styleId="WWNum174">
    <w:name w:val="WWNum174"/>
    <w:basedOn w:val="Bezlisty"/>
    <w:rsid w:val="0040214F"/>
    <w:pPr>
      <w:numPr>
        <w:numId w:val="234"/>
      </w:numPr>
    </w:pPr>
  </w:style>
  <w:style w:type="numbering" w:customStyle="1" w:styleId="WWNum175">
    <w:name w:val="WWNum175"/>
    <w:basedOn w:val="Bezlisty"/>
    <w:rsid w:val="0040214F"/>
    <w:pPr>
      <w:numPr>
        <w:numId w:val="235"/>
      </w:numPr>
    </w:pPr>
  </w:style>
  <w:style w:type="numbering" w:customStyle="1" w:styleId="WWNum176">
    <w:name w:val="WWNum176"/>
    <w:basedOn w:val="Bezlisty"/>
    <w:rsid w:val="0040214F"/>
    <w:pPr>
      <w:numPr>
        <w:numId w:val="236"/>
      </w:numPr>
    </w:pPr>
  </w:style>
  <w:style w:type="numbering" w:customStyle="1" w:styleId="WWNum177">
    <w:name w:val="WWNum177"/>
    <w:basedOn w:val="Bezlisty"/>
    <w:rsid w:val="0040214F"/>
    <w:pPr>
      <w:numPr>
        <w:numId w:val="237"/>
      </w:numPr>
    </w:pPr>
  </w:style>
  <w:style w:type="numbering" w:customStyle="1" w:styleId="WWNum178">
    <w:name w:val="WWNum178"/>
    <w:basedOn w:val="Bezlisty"/>
    <w:rsid w:val="0040214F"/>
    <w:pPr>
      <w:numPr>
        <w:numId w:val="238"/>
      </w:numPr>
    </w:pPr>
  </w:style>
  <w:style w:type="numbering" w:customStyle="1" w:styleId="WWNum179">
    <w:name w:val="WWNum179"/>
    <w:basedOn w:val="Bezlisty"/>
    <w:rsid w:val="0040214F"/>
    <w:pPr>
      <w:numPr>
        <w:numId w:val="239"/>
      </w:numPr>
    </w:pPr>
  </w:style>
  <w:style w:type="numbering" w:customStyle="1" w:styleId="WWNum180">
    <w:name w:val="WWNum180"/>
    <w:basedOn w:val="Bezlisty"/>
    <w:rsid w:val="0040214F"/>
    <w:pPr>
      <w:numPr>
        <w:numId w:val="240"/>
      </w:numPr>
    </w:pPr>
  </w:style>
  <w:style w:type="numbering" w:customStyle="1" w:styleId="WWNum181">
    <w:name w:val="WWNum181"/>
    <w:basedOn w:val="Bezlisty"/>
    <w:rsid w:val="0040214F"/>
    <w:pPr>
      <w:numPr>
        <w:numId w:val="241"/>
      </w:numPr>
    </w:pPr>
  </w:style>
  <w:style w:type="numbering" w:customStyle="1" w:styleId="WWNum182">
    <w:name w:val="WWNum182"/>
    <w:basedOn w:val="Bezlisty"/>
    <w:rsid w:val="0040214F"/>
    <w:pPr>
      <w:numPr>
        <w:numId w:val="242"/>
      </w:numPr>
    </w:pPr>
  </w:style>
  <w:style w:type="numbering" w:customStyle="1" w:styleId="WWNum183">
    <w:name w:val="WWNum183"/>
    <w:basedOn w:val="Bezlisty"/>
    <w:rsid w:val="0040214F"/>
    <w:pPr>
      <w:numPr>
        <w:numId w:val="243"/>
      </w:numPr>
    </w:pPr>
  </w:style>
  <w:style w:type="numbering" w:customStyle="1" w:styleId="WWNum184">
    <w:name w:val="WWNum184"/>
    <w:basedOn w:val="Bezlisty"/>
    <w:rsid w:val="0040214F"/>
    <w:pPr>
      <w:numPr>
        <w:numId w:val="244"/>
      </w:numPr>
    </w:pPr>
  </w:style>
  <w:style w:type="numbering" w:customStyle="1" w:styleId="WWNum185">
    <w:name w:val="WWNum185"/>
    <w:basedOn w:val="Bezlisty"/>
    <w:rsid w:val="0040214F"/>
    <w:pPr>
      <w:numPr>
        <w:numId w:val="245"/>
      </w:numPr>
    </w:pPr>
  </w:style>
  <w:style w:type="numbering" w:customStyle="1" w:styleId="WWNum186">
    <w:name w:val="WWNum186"/>
    <w:basedOn w:val="Bezlisty"/>
    <w:rsid w:val="0040214F"/>
    <w:pPr>
      <w:numPr>
        <w:numId w:val="246"/>
      </w:numPr>
    </w:pPr>
  </w:style>
  <w:style w:type="numbering" w:customStyle="1" w:styleId="WWNum187">
    <w:name w:val="WWNum187"/>
    <w:basedOn w:val="Bezlisty"/>
    <w:rsid w:val="0040214F"/>
    <w:pPr>
      <w:numPr>
        <w:numId w:val="247"/>
      </w:numPr>
    </w:pPr>
  </w:style>
  <w:style w:type="numbering" w:customStyle="1" w:styleId="WWNum188">
    <w:name w:val="WWNum188"/>
    <w:basedOn w:val="Bezlisty"/>
    <w:rsid w:val="0040214F"/>
    <w:pPr>
      <w:numPr>
        <w:numId w:val="248"/>
      </w:numPr>
    </w:pPr>
  </w:style>
  <w:style w:type="numbering" w:customStyle="1" w:styleId="WWNum189">
    <w:name w:val="WWNum189"/>
    <w:basedOn w:val="Bezlisty"/>
    <w:rsid w:val="0040214F"/>
    <w:pPr>
      <w:numPr>
        <w:numId w:val="249"/>
      </w:numPr>
    </w:pPr>
  </w:style>
  <w:style w:type="numbering" w:customStyle="1" w:styleId="WWNum190">
    <w:name w:val="WWNum190"/>
    <w:basedOn w:val="Bezlisty"/>
    <w:rsid w:val="0040214F"/>
    <w:pPr>
      <w:numPr>
        <w:numId w:val="250"/>
      </w:numPr>
    </w:pPr>
  </w:style>
  <w:style w:type="numbering" w:customStyle="1" w:styleId="WWNum191">
    <w:name w:val="WWNum191"/>
    <w:basedOn w:val="Bezlisty"/>
    <w:rsid w:val="0040214F"/>
    <w:pPr>
      <w:numPr>
        <w:numId w:val="251"/>
      </w:numPr>
    </w:pPr>
  </w:style>
  <w:style w:type="numbering" w:customStyle="1" w:styleId="WWNum192">
    <w:name w:val="WWNum192"/>
    <w:basedOn w:val="Bezlisty"/>
    <w:rsid w:val="0040214F"/>
    <w:pPr>
      <w:numPr>
        <w:numId w:val="252"/>
      </w:numPr>
    </w:pPr>
  </w:style>
  <w:style w:type="numbering" w:customStyle="1" w:styleId="WWNum193">
    <w:name w:val="WWNum193"/>
    <w:basedOn w:val="Bezlisty"/>
    <w:rsid w:val="0040214F"/>
    <w:pPr>
      <w:numPr>
        <w:numId w:val="253"/>
      </w:numPr>
    </w:pPr>
  </w:style>
  <w:style w:type="numbering" w:customStyle="1" w:styleId="WWNum194">
    <w:name w:val="WWNum194"/>
    <w:basedOn w:val="Bezlisty"/>
    <w:rsid w:val="0040214F"/>
    <w:pPr>
      <w:numPr>
        <w:numId w:val="254"/>
      </w:numPr>
    </w:pPr>
  </w:style>
  <w:style w:type="numbering" w:customStyle="1" w:styleId="WWNum195">
    <w:name w:val="WWNum195"/>
    <w:basedOn w:val="Bezlisty"/>
    <w:rsid w:val="0040214F"/>
    <w:pPr>
      <w:numPr>
        <w:numId w:val="255"/>
      </w:numPr>
    </w:pPr>
  </w:style>
  <w:style w:type="numbering" w:customStyle="1" w:styleId="WWNum196">
    <w:name w:val="WWNum196"/>
    <w:basedOn w:val="Bezlisty"/>
    <w:rsid w:val="0040214F"/>
    <w:pPr>
      <w:numPr>
        <w:numId w:val="256"/>
      </w:numPr>
    </w:pPr>
  </w:style>
  <w:style w:type="numbering" w:customStyle="1" w:styleId="WWNum197">
    <w:name w:val="WWNum197"/>
    <w:basedOn w:val="Bezlisty"/>
    <w:rsid w:val="0040214F"/>
    <w:pPr>
      <w:numPr>
        <w:numId w:val="257"/>
      </w:numPr>
    </w:pPr>
  </w:style>
  <w:style w:type="numbering" w:customStyle="1" w:styleId="WWNum198">
    <w:name w:val="WWNum198"/>
    <w:basedOn w:val="Bezlisty"/>
    <w:rsid w:val="0040214F"/>
    <w:pPr>
      <w:numPr>
        <w:numId w:val="258"/>
      </w:numPr>
    </w:pPr>
  </w:style>
  <w:style w:type="numbering" w:customStyle="1" w:styleId="WWNum199">
    <w:name w:val="WWNum199"/>
    <w:basedOn w:val="Bezlisty"/>
    <w:rsid w:val="0040214F"/>
    <w:pPr>
      <w:numPr>
        <w:numId w:val="259"/>
      </w:numPr>
    </w:pPr>
  </w:style>
  <w:style w:type="numbering" w:customStyle="1" w:styleId="WWNum200">
    <w:name w:val="WWNum200"/>
    <w:basedOn w:val="Bezlisty"/>
    <w:rsid w:val="0040214F"/>
    <w:pPr>
      <w:numPr>
        <w:numId w:val="260"/>
      </w:numPr>
    </w:pPr>
  </w:style>
  <w:style w:type="numbering" w:customStyle="1" w:styleId="WWNum201">
    <w:name w:val="WWNum201"/>
    <w:basedOn w:val="Bezlisty"/>
    <w:rsid w:val="0040214F"/>
    <w:pPr>
      <w:numPr>
        <w:numId w:val="261"/>
      </w:numPr>
    </w:pPr>
  </w:style>
  <w:style w:type="numbering" w:customStyle="1" w:styleId="WWNum202">
    <w:name w:val="WWNum202"/>
    <w:basedOn w:val="Bezlisty"/>
    <w:rsid w:val="0040214F"/>
    <w:pPr>
      <w:numPr>
        <w:numId w:val="262"/>
      </w:numPr>
    </w:pPr>
  </w:style>
  <w:style w:type="numbering" w:customStyle="1" w:styleId="WWNum203">
    <w:name w:val="WWNum203"/>
    <w:basedOn w:val="Bezlisty"/>
    <w:rsid w:val="0040214F"/>
    <w:pPr>
      <w:numPr>
        <w:numId w:val="263"/>
      </w:numPr>
    </w:pPr>
  </w:style>
  <w:style w:type="numbering" w:customStyle="1" w:styleId="WWNum204">
    <w:name w:val="WWNum204"/>
    <w:basedOn w:val="Bezlisty"/>
    <w:rsid w:val="0040214F"/>
    <w:pPr>
      <w:numPr>
        <w:numId w:val="264"/>
      </w:numPr>
    </w:pPr>
  </w:style>
  <w:style w:type="numbering" w:customStyle="1" w:styleId="WWNum205">
    <w:name w:val="WWNum205"/>
    <w:basedOn w:val="Bezlisty"/>
    <w:rsid w:val="0040214F"/>
    <w:pPr>
      <w:numPr>
        <w:numId w:val="265"/>
      </w:numPr>
    </w:pPr>
  </w:style>
  <w:style w:type="numbering" w:customStyle="1" w:styleId="WWNum206">
    <w:name w:val="WWNum206"/>
    <w:basedOn w:val="Bezlisty"/>
    <w:rsid w:val="0040214F"/>
    <w:pPr>
      <w:numPr>
        <w:numId w:val="266"/>
      </w:numPr>
    </w:pPr>
  </w:style>
  <w:style w:type="numbering" w:customStyle="1" w:styleId="WWNum207">
    <w:name w:val="WWNum207"/>
    <w:basedOn w:val="Bezlisty"/>
    <w:rsid w:val="0040214F"/>
    <w:pPr>
      <w:numPr>
        <w:numId w:val="267"/>
      </w:numPr>
    </w:pPr>
  </w:style>
  <w:style w:type="numbering" w:customStyle="1" w:styleId="WWNum208">
    <w:name w:val="WWNum208"/>
    <w:basedOn w:val="Bezlisty"/>
    <w:rsid w:val="0040214F"/>
    <w:pPr>
      <w:numPr>
        <w:numId w:val="268"/>
      </w:numPr>
    </w:pPr>
  </w:style>
  <w:style w:type="numbering" w:customStyle="1" w:styleId="WWNum209">
    <w:name w:val="WWNum209"/>
    <w:basedOn w:val="Bezlisty"/>
    <w:rsid w:val="0040214F"/>
    <w:pPr>
      <w:numPr>
        <w:numId w:val="269"/>
      </w:numPr>
    </w:pPr>
  </w:style>
  <w:style w:type="numbering" w:customStyle="1" w:styleId="WWNum210">
    <w:name w:val="WWNum210"/>
    <w:basedOn w:val="Bezlisty"/>
    <w:rsid w:val="0040214F"/>
    <w:pPr>
      <w:numPr>
        <w:numId w:val="270"/>
      </w:numPr>
    </w:pPr>
  </w:style>
  <w:style w:type="numbering" w:customStyle="1" w:styleId="WWNum2111">
    <w:name w:val="WWNum2111"/>
    <w:basedOn w:val="Bezlisty"/>
    <w:rsid w:val="0040214F"/>
    <w:pPr>
      <w:numPr>
        <w:numId w:val="271"/>
      </w:numPr>
    </w:pPr>
  </w:style>
  <w:style w:type="numbering" w:customStyle="1" w:styleId="WWNum212">
    <w:name w:val="WWNum212"/>
    <w:basedOn w:val="Bezlisty"/>
    <w:rsid w:val="0040214F"/>
    <w:pPr>
      <w:numPr>
        <w:numId w:val="272"/>
      </w:numPr>
    </w:pPr>
  </w:style>
  <w:style w:type="numbering" w:customStyle="1" w:styleId="WWNum213">
    <w:name w:val="WWNum213"/>
    <w:basedOn w:val="Bezlisty"/>
    <w:rsid w:val="0040214F"/>
    <w:pPr>
      <w:numPr>
        <w:numId w:val="273"/>
      </w:numPr>
    </w:pPr>
  </w:style>
  <w:style w:type="numbering" w:customStyle="1" w:styleId="WWNum214">
    <w:name w:val="WWNum214"/>
    <w:basedOn w:val="Bezlisty"/>
    <w:rsid w:val="0040214F"/>
    <w:pPr>
      <w:numPr>
        <w:numId w:val="274"/>
      </w:numPr>
    </w:pPr>
  </w:style>
  <w:style w:type="numbering" w:customStyle="1" w:styleId="WWNum215">
    <w:name w:val="WWNum215"/>
    <w:basedOn w:val="Bezlisty"/>
    <w:rsid w:val="0040214F"/>
    <w:pPr>
      <w:numPr>
        <w:numId w:val="275"/>
      </w:numPr>
    </w:pPr>
  </w:style>
  <w:style w:type="numbering" w:customStyle="1" w:styleId="WWNum216">
    <w:name w:val="WWNum216"/>
    <w:basedOn w:val="Bezlisty"/>
    <w:rsid w:val="0040214F"/>
    <w:pPr>
      <w:numPr>
        <w:numId w:val="276"/>
      </w:numPr>
    </w:pPr>
  </w:style>
  <w:style w:type="numbering" w:customStyle="1" w:styleId="WWNum217">
    <w:name w:val="WWNum217"/>
    <w:basedOn w:val="Bezlisty"/>
    <w:rsid w:val="0040214F"/>
    <w:pPr>
      <w:numPr>
        <w:numId w:val="277"/>
      </w:numPr>
    </w:pPr>
  </w:style>
  <w:style w:type="numbering" w:customStyle="1" w:styleId="WWNum218">
    <w:name w:val="WWNum218"/>
    <w:basedOn w:val="Bezlisty"/>
    <w:rsid w:val="0040214F"/>
    <w:pPr>
      <w:numPr>
        <w:numId w:val="278"/>
      </w:numPr>
    </w:pPr>
  </w:style>
  <w:style w:type="numbering" w:customStyle="1" w:styleId="WWNum219">
    <w:name w:val="WWNum219"/>
    <w:basedOn w:val="Bezlisty"/>
    <w:rsid w:val="0040214F"/>
    <w:pPr>
      <w:numPr>
        <w:numId w:val="279"/>
      </w:numPr>
    </w:pPr>
  </w:style>
  <w:style w:type="numbering" w:customStyle="1" w:styleId="WWNum220">
    <w:name w:val="WWNum220"/>
    <w:basedOn w:val="Bezlisty"/>
    <w:rsid w:val="0040214F"/>
    <w:pPr>
      <w:numPr>
        <w:numId w:val="280"/>
      </w:numPr>
    </w:pPr>
  </w:style>
  <w:style w:type="numbering" w:customStyle="1" w:styleId="WWNum221">
    <w:name w:val="WWNum221"/>
    <w:basedOn w:val="Bezlisty"/>
    <w:rsid w:val="0040214F"/>
    <w:pPr>
      <w:numPr>
        <w:numId w:val="281"/>
      </w:numPr>
    </w:pPr>
  </w:style>
  <w:style w:type="numbering" w:customStyle="1" w:styleId="WWNum222">
    <w:name w:val="WWNum222"/>
    <w:basedOn w:val="Bezlisty"/>
    <w:rsid w:val="0040214F"/>
    <w:pPr>
      <w:numPr>
        <w:numId w:val="282"/>
      </w:numPr>
    </w:pPr>
  </w:style>
  <w:style w:type="numbering" w:customStyle="1" w:styleId="WWNum223">
    <w:name w:val="WWNum223"/>
    <w:basedOn w:val="Bezlisty"/>
    <w:rsid w:val="0040214F"/>
    <w:pPr>
      <w:numPr>
        <w:numId w:val="283"/>
      </w:numPr>
    </w:pPr>
  </w:style>
  <w:style w:type="numbering" w:customStyle="1" w:styleId="WWNum224">
    <w:name w:val="WWNum224"/>
    <w:basedOn w:val="Bezlisty"/>
    <w:rsid w:val="0040214F"/>
    <w:pPr>
      <w:numPr>
        <w:numId w:val="284"/>
      </w:numPr>
    </w:pPr>
  </w:style>
  <w:style w:type="numbering" w:customStyle="1" w:styleId="WWNum225">
    <w:name w:val="WWNum225"/>
    <w:basedOn w:val="Bezlisty"/>
    <w:rsid w:val="0040214F"/>
    <w:pPr>
      <w:numPr>
        <w:numId w:val="285"/>
      </w:numPr>
    </w:pPr>
  </w:style>
  <w:style w:type="numbering" w:customStyle="1" w:styleId="WWNum226">
    <w:name w:val="WWNum226"/>
    <w:basedOn w:val="Bezlisty"/>
    <w:rsid w:val="0040214F"/>
    <w:pPr>
      <w:numPr>
        <w:numId w:val="286"/>
      </w:numPr>
    </w:pPr>
  </w:style>
  <w:style w:type="numbering" w:customStyle="1" w:styleId="WWNum227">
    <w:name w:val="WWNum227"/>
    <w:basedOn w:val="Bezlisty"/>
    <w:rsid w:val="0040214F"/>
    <w:pPr>
      <w:numPr>
        <w:numId w:val="287"/>
      </w:numPr>
    </w:pPr>
  </w:style>
  <w:style w:type="numbering" w:customStyle="1" w:styleId="WWNum228">
    <w:name w:val="WWNum228"/>
    <w:basedOn w:val="Bezlisty"/>
    <w:rsid w:val="0040214F"/>
    <w:pPr>
      <w:numPr>
        <w:numId w:val="288"/>
      </w:numPr>
    </w:pPr>
  </w:style>
  <w:style w:type="numbering" w:customStyle="1" w:styleId="WWNum229">
    <w:name w:val="WWNum229"/>
    <w:basedOn w:val="Bezlisty"/>
    <w:rsid w:val="0040214F"/>
    <w:pPr>
      <w:numPr>
        <w:numId w:val="289"/>
      </w:numPr>
    </w:pPr>
  </w:style>
  <w:style w:type="numbering" w:customStyle="1" w:styleId="WWNum230">
    <w:name w:val="WWNum230"/>
    <w:basedOn w:val="Bezlisty"/>
    <w:rsid w:val="0040214F"/>
    <w:pPr>
      <w:numPr>
        <w:numId w:val="290"/>
      </w:numPr>
    </w:pPr>
  </w:style>
  <w:style w:type="numbering" w:customStyle="1" w:styleId="WWNum231">
    <w:name w:val="WWNum231"/>
    <w:basedOn w:val="Bezlisty"/>
    <w:rsid w:val="0040214F"/>
    <w:pPr>
      <w:numPr>
        <w:numId w:val="291"/>
      </w:numPr>
    </w:pPr>
  </w:style>
  <w:style w:type="numbering" w:customStyle="1" w:styleId="WWNum232">
    <w:name w:val="WWNum232"/>
    <w:basedOn w:val="Bezlisty"/>
    <w:rsid w:val="0040214F"/>
    <w:pPr>
      <w:numPr>
        <w:numId w:val="292"/>
      </w:numPr>
    </w:pPr>
  </w:style>
  <w:style w:type="numbering" w:customStyle="1" w:styleId="WWNum233">
    <w:name w:val="WWNum233"/>
    <w:basedOn w:val="Bezlisty"/>
    <w:rsid w:val="0040214F"/>
    <w:pPr>
      <w:numPr>
        <w:numId w:val="293"/>
      </w:numPr>
    </w:pPr>
  </w:style>
  <w:style w:type="numbering" w:customStyle="1" w:styleId="WWNum234">
    <w:name w:val="WWNum234"/>
    <w:basedOn w:val="Bezlisty"/>
    <w:rsid w:val="0040214F"/>
    <w:pPr>
      <w:numPr>
        <w:numId w:val="294"/>
      </w:numPr>
    </w:pPr>
  </w:style>
  <w:style w:type="numbering" w:customStyle="1" w:styleId="WWNum235">
    <w:name w:val="WWNum235"/>
    <w:basedOn w:val="Bezlisty"/>
    <w:rsid w:val="0040214F"/>
    <w:pPr>
      <w:numPr>
        <w:numId w:val="295"/>
      </w:numPr>
    </w:pPr>
  </w:style>
  <w:style w:type="numbering" w:customStyle="1" w:styleId="WWNum236">
    <w:name w:val="WWNum236"/>
    <w:basedOn w:val="Bezlisty"/>
    <w:rsid w:val="0040214F"/>
    <w:pPr>
      <w:numPr>
        <w:numId w:val="296"/>
      </w:numPr>
    </w:pPr>
  </w:style>
  <w:style w:type="numbering" w:customStyle="1" w:styleId="WWNum237">
    <w:name w:val="WWNum237"/>
    <w:basedOn w:val="Bezlisty"/>
    <w:rsid w:val="0040214F"/>
    <w:pPr>
      <w:numPr>
        <w:numId w:val="297"/>
      </w:numPr>
    </w:pPr>
  </w:style>
  <w:style w:type="numbering" w:customStyle="1" w:styleId="WWNum238">
    <w:name w:val="WWNum238"/>
    <w:basedOn w:val="Bezlisty"/>
    <w:rsid w:val="0040214F"/>
    <w:pPr>
      <w:numPr>
        <w:numId w:val="298"/>
      </w:numPr>
    </w:pPr>
  </w:style>
  <w:style w:type="numbering" w:customStyle="1" w:styleId="WWNum239">
    <w:name w:val="WWNum239"/>
    <w:basedOn w:val="Bezlisty"/>
    <w:rsid w:val="0040214F"/>
    <w:pPr>
      <w:numPr>
        <w:numId w:val="299"/>
      </w:numPr>
    </w:pPr>
  </w:style>
  <w:style w:type="numbering" w:customStyle="1" w:styleId="WWNum240">
    <w:name w:val="WWNum240"/>
    <w:basedOn w:val="Bezlisty"/>
    <w:rsid w:val="0040214F"/>
    <w:pPr>
      <w:numPr>
        <w:numId w:val="300"/>
      </w:numPr>
    </w:pPr>
  </w:style>
  <w:style w:type="numbering" w:customStyle="1" w:styleId="WWNum241">
    <w:name w:val="WWNum241"/>
    <w:basedOn w:val="Bezlisty"/>
    <w:rsid w:val="0040214F"/>
    <w:pPr>
      <w:numPr>
        <w:numId w:val="301"/>
      </w:numPr>
    </w:pPr>
  </w:style>
  <w:style w:type="numbering" w:customStyle="1" w:styleId="WWNum242">
    <w:name w:val="WWNum242"/>
    <w:basedOn w:val="Bezlisty"/>
    <w:rsid w:val="0040214F"/>
    <w:pPr>
      <w:numPr>
        <w:numId w:val="302"/>
      </w:numPr>
    </w:pPr>
  </w:style>
  <w:style w:type="numbering" w:customStyle="1" w:styleId="WWNum243">
    <w:name w:val="WWNum243"/>
    <w:basedOn w:val="Bezlisty"/>
    <w:rsid w:val="0040214F"/>
    <w:pPr>
      <w:numPr>
        <w:numId w:val="303"/>
      </w:numPr>
    </w:pPr>
  </w:style>
  <w:style w:type="numbering" w:customStyle="1" w:styleId="WWNum244">
    <w:name w:val="WWNum244"/>
    <w:basedOn w:val="Bezlisty"/>
    <w:rsid w:val="0040214F"/>
    <w:pPr>
      <w:numPr>
        <w:numId w:val="304"/>
      </w:numPr>
    </w:pPr>
  </w:style>
  <w:style w:type="numbering" w:customStyle="1" w:styleId="WWNum245">
    <w:name w:val="WWNum245"/>
    <w:basedOn w:val="Bezlisty"/>
    <w:rsid w:val="0040214F"/>
    <w:pPr>
      <w:numPr>
        <w:numId w:val="305"/>
      </w:numPr>
    </w:pPr>
  </w:style>
  <w:style w:type="numbering" w:customStyle="1" w:styleId="WWNum246">
    <w:name w:val="WWNum246"/>
    <w:basedOn w:val="Bezlisty"/>
    <w:rsid w:val="0040214F"/>
    <w:pPr>
      <w:numPr>
        <w:numId w:val="306"/>
      </w:numPr>
    </w:pPr>
  </w:style>
  <w:style w:type="numbering" w:customStyle="1" w:styleId="WWNum247">
    <w:name w:val="WWNum247"/>
    <w:basedOn w:val="Bezlisty"/>
    <w:rsid w:val="0040214F"/>
    <w:pPr>
      <w:numPr>
        <w:numId w:val="307"/>
      </w:numPr>
    </w:pPr>
  </w:style>
  <w:style w:type="numbering" w:customStyle="1" w:styleId="WWNum248">
    <w:name w:val="WWNum248"/>
    <w:basedOn w:val="Bezlisty"/>
    <w:rsid w:val="0040214F"/>
    <w:pPr>
      <w:numPr>
        <w:numId w:val="308"/>
      </w:numPr>
    </w:pPr>
  </w:style>
  <w:style w:type="numbering" w:customStyle="1" w:styleId="WWNum249">
    <w:name w:val="WWNum249"/>
    <w:basedOn w:val="Bezlisty"/>
    <w:rsid w:val="0040214F"/>
    <w:pPr>
      <w:numPr>
        <w:numId w:val="309"/>
      </w:numPr>
    </w:pPr>
  </w:style>
  <w:style w:type="numbering" w:customStyle="1" w:styleId="WWNum250">
    <w:name w:val="WWNum250"/>
    <w:basedOn w:val="Bezlisty"/>
    <w:rsid w:val="0040214F"/>
    <w:pPr>
      <w:numPr>
        <w:numId w:val="310"/>
      </w:numPr>
    </w:pPr>
  </w:style>
  <w:style w:type="numbering" w:customStyle="1" w:styleId="WWNum251">
    <w:name w:val="WWNum251"/>
    <w:basedOn w:val="Bezlisty"/>
    <w:rsid w:val="0040214F"/>
    <w:pPr>
      <w:numPr>
        <w:numId w:val="311"/>
      </w:numPr>
    </w:pPr>
  </w:style>
  <w:style w:type="numbering" w:customStyle="1" w:styleId="WWNum252">
    <w:name w:val="WWNum252"/>
    <w:basedOn w:val="Bezlisty"/>
    <w:rsid w:val="0040214F"/>
    <w:pPr>
      <w:numPr>
        <w:numId w:val="312"/>
      </w:numPr>
    </w:pPr>
  </w:style>
  <w:style w:type="numbering" w:customStyle="1" w:styleId="WWNum253">
    <w:name w:val="WWNum253"/>
    <w:basedOn w:val="Bezlisty"/>
    <w:rsid w:val="0040214F"/>
    <w:pPr>
      <w:numPr>
        <w:numId w:val="313"/>
      </w:numPr>
    </w:pPr>
  </w:style>
  <w:style w:type="numbering" w:customStyle="1" w:styleId="WWNum254">
    <w:name w:val="WWNum254"/>
    <w:basedOn w:val="Bezlisty"/>
    <w:rsid w:val="0040214F"/>
    <w:pPr>
      <w:numPr>
        <w:numId w:val="314"/>
      </w:numPr>
    </w:pPr>
  </w:style>
  <w:style w:type="numbering" w:customStyle="1" w:styleId="WWNum255">
    <w:name w:val="WWNum255"/>
    <w:basedOn w:val="Bezlisty"/>
    <w:rsid w:val="0040214F"/>
    <w:pPr>
      <w:numPr>
        <w:numId w:val="315"/>
      </w:numPr>
    </w:pPr>
  </w:style>
  <w:style w:type="numbering" w:customStyle="1" w:styleId="WWNum256">
    <w:name w:val="WWNum256"/>
    <w:basedOn w:val="Bezlisty"/>
    <w:rsid w:val="0040214F"/>
    <w:pPr>
      <w:numPr>
        <w:numId w:val="316"/>
      </w:numPr>
    </w:pPr>
  </w:style>
  <w:style w:type="numbering" w:customStyle="1" w:styleId="WWNum257">
    <w:name w:val="WWNum257"/>
    <w:basedOn w:val="Bezlisty"/>
    <w:rsid w:val="0040214F"/>
    <w:pPr>
      <w:numPr>
        <w:numId w:val="317"/>
      </w:numPr>
    </w:pPr>
  </w:style>
  <w:style w:type="numbering" w:customStyle="1" w:styleId="WWNum258">
    <w:name w:val="WWNum258"/>
    <w:basedOn w:val="Bezlisty"/>
    <w:rsid w:val="0040214F"/>
    <w:pPr>
      <w:numPr>
        <w:numId w:val="318"/>
      </w:numPr>
    </w:pPr>
  </w:style>
  <w:style w:type="numbering" w:customStyle="1" w:styleId="WWNum259">
    <w:name w:val="WWNum259"/>
    <w:basedOn w:val="Bezlisty"/>
    <w:rsid w:val="0040214F"/>
    <w:pPr>
      <w:numPr>
        <w:numId w:val="319"/>
      </w:numPr>
    </w:pPr>
  </w:style>
  <w:style w:type="numbering" w:customStyle="1" w:styleId="WWNum260">
    <w:name w:val="WWNum260"/>
    <w:basedOn w:val="Bezlisty"/>
    <w:rsid w:val="0040214F"/>
    <w:pPr>
      <w:numPr>
        <w:numId w:val="320"/>
      </w:numPr>
    </w:pPr>
  </w:style>
  <w:style w:type="numbering" w:customStyle="1" w:styleId="WWNum261">
    <w:name w:val="WWNum261"/>
    <w:basedOn w:val="Bezlisty"/>
    <w:rsid w:val="0040214F"/>
    <w:pPr>
      <w:numPr>
        <w:numId w:val="321"/>
      </w:numPr>
    </w:pPr>
  </w:style>
  <w:style w:type="numbering" w:customStyle="1" w:styleId="WWNum262">
    <w:name w:val="WWNum262"/>
    <w:basedOn w:val="Bezlisty"/>
    <w:rsid w:val="0040214F"/>
    <w:pPr>
      <w:numPr>
        <w:numId w:val="322"/>
      </w:numPr>
    </w:pPr>
  </w:style>
  <w:style w:type="numbering" w:customStyle="1" w:styleId="WWNum263">
    <w:name w:val="WWNum263"/>
    <w:basedOn w:val="Bezlisty"/>
    <w:rsid w:val="0040214F"/>
    <w:pPr>
      <w:numPr>
        <w:numId w:val="323"/>
      </w:numPr>
    </w:pPr>
  </w:style>
  <w:style w:type="numbering" w:customStyle="1" w:styleId="WWNum264">
    <w:name w:val="WWNum264"/>
    <w:basedOn w:val="Bezlisty"/>
    <w:rsid w:val="0040214F"/>
    <w:pPr>
      <w:numPr>
        <w:numId w:val="324"/>
      </w:numPr>
    </w:pPr>
  </w:style>
  <w:style w:type="numbering" w:customStyle="1" w:styleId="WWNum265">
    <w:name w:val="WWNum265"/>
    <w:basedOn w:val="Bezlisty"/>
    <w:rsid w:val="0040214F"/>
    <w:pPr>
      <w:numPr>
        <w:numId w:val="325"/>
      </w:numPr>
    </w:pPr>
  </w:style>
  <w:style w:type="numbering" w:customStyle="1" w:styleId="WWNum266">
    <w:name w:val="WWNum266"/>
    <w:basedOn w:val="Bezlisty"/>
    <w:rsid w:val="0040214F"/>
    <w:pPr>
      <w:numPr>
        <w:numId w:val="326"/>
      </w:numPr>
    </w:pPr>
  </w:style>
  <w:style w:type="numbering" w:customStyle="1" w:styleId="WWNum267">
    <w:name w:val="WWNum267"/>
    <w:basedOn w:val="Bezlisty"/>
    <w:rsid w:val="0040214F"/>
    <w:pPr>
      <w:numPr>
        <w:numId w:val="327"/>
      </w:numPr>
    </w:pPr>
  </w:style>
  <w:style w:type="numbering" w:customStyle="1" w:styleId="WWNum268">
    <w:name w:val="WWNum268"/>
    <w:basedOn w:val="Bezlisty"/>
    <w:rsid w:val="0040214F"/>
    <w:pPr>
      <w:numPr>
        <w:numId w:val="328"/>
      </w:numPr>
    </w:pPr>
  </w:style>
  <w:style w:type="numbering" w:customStyle="1" w:styleId="WWNum269">
    <w:name w:val="WWNum269"/>
    <w:basedOn w:val="Bezlisty"/>
    <w:rsid w:val="0040214F"/>
    <w:pPr>
      <w:numPr>
        <w:numId w:val="329"/>
      </w:numPr>
    </w:pPr>
  </w:style>
  <w:style w:type="numbering" w:customStyle="1" w:styleId="WWNum270">
    <w:name w:val="WWNum270"/>
    <w:basedOn w:val="Bezlisty"/>
    <w:rsid w:val="0040214F"/>
    <w:pPr>
      <w:numPr>
        <w:numId w:val="330"/>
      </w:numPr>
    </w:pPr>
  </w:style>
  <w:style w:type="numbering" w:customStyle="1" w:styleId="WWNum271">
    <w:name w:val="WWNum271"/>
    <w:basedOn w:val="Bezlisty"/>
    <w:rsid w:val="0040214F"/>
    <w:pPr>
      <w:numPr>
        <w:numId w:val="331"/>
      </w:numPr>
    </w:pPr>
  </w:style>
  <w:style w:type="numbering" w:customStyle="1" w:styleId="WWNum272">
    <w:name w:val="WWNum272"/>
    <w:basedOn w:val="Bezlisty"/>
    <w:rsid w:val="0040214F"/>
    <w:pPr>
      <w:numPr>
        <w:numId w:val="332"/>
      </w:numPr>
    </w:pPr>
  </w:style>
  <w:style w:type="numbering" w:customStyle="1" w:styleId="WWNum273">
    <w:name w:val="WWNum273"/>
    <w:basedOn w:val="Bezlisty"/>
    <w:rsid w:val="0040214F"/>
    <w:pPr>
      <w:numPr>
        <w:numId w:val="333"/>
      </w:numPr>
    </w:pPr>
  </w:style>
  <w:style w:type="numbering" w:customStyle="1" w:styleId="WWNum274">
    <w:name w:val="WWNum274"/>
    <w:basedOn w:val="Bezlisty"/>
    <w:rsid w:val="0040214F"/>
    <w:pPr>
      <w:numPr>
        <w:numId w:val="334"/>
      </w:numPr>
    </w:pPr>
  </w:style>
  <w:style w:type="numbering" w:customStyle="1" w:styleId="WWNum275">
    <w:name w:val="WWNum275"/>
    <w:basedOn w:val="Bezlisty"/>
    <w:rsid w:val="0040214F"/>
    <w:pPr>
      <w:numPr>
        <w:numId w:val="335"/>
      </w:numPr>
    </w:pPr>
  </w:style>
  <w:style w:type="numbering" w:customStyle="1" w:styleId="WWNum276">
    <w:name w:val="WWNum276"/>
    <w:basedOn w:val="Bezlisty"/>
    <w:rsid w:val="0040214F"/>
    <w:pPr>
      <w:numPr>
        <w:numId w:val="336"/>
      </w:numPr>
    </w:pPr>
  </w:style>
  <w:style w:type="numbering" w:customStyle="1" w:styleId="WWNum277">
    <w:name w:val="WWNum277"/>
    <w:basedOn w:val="Bezlisty"/>
    <w:rsid w:val="0040214F"/>
    <w:pPr>
      <w:numPr>
        <w:numId w:val="337"/>
      </w:numPr>
    </w:pPr>
  </w:style>
  <w:style w:type="numbering" w:customStyle="1" w:styleId="WWNum278">
    <w:name w:val="WWNum278"/>
    <w:basedOn w:val="Bezlisty"/>
    <w:rsid w:val="0040214F"/>
    <w:pPr>
      <w:numPr>
        <w:numId w:val="338"/>
      </w:numPr>
    </w:pPr>
  </w:style>
  <w:style w:type="numbering" w:customStyle="1" w:styleId="WWNum279">
    <w:name w:val="WWNum279"/>
    <w:basedOn w:val="Bezlisty"/>
    <w:rsid w:val="0040214F"/>
    <w:pPr>
      <w:numPr>
        <w:numId w:val="339"/>
      </w:numPr>
    </w:pPr>
  </w:style>
  <w:style w:type="numbering" w:customStyle="1" w:styleId="WWNum280">
    <w:name w:val="WWNum280"/>
    <w:basedOn w:val="Bezlisty"/>
    <w:rsid w:val="0040214F"/>
    <w:pPr>
      <w:numPr>
        <w:numId w:val="340"/>
      </w:numPr>
    </w:pPr>
  </w:style>
  <w:style w:type="numbering" w:customStyle="1" w:styleId="WWNum281">
    <w:name w:val="WWNum281"/>
    <w:basedOn w:val="Bezlisty"/>
    <w:rsid w:val="0040214F"/>
    <w:pPr>
      <w:numPr>
        <w:numId w:val="341"/>
      </w:numPr>
    </w:pPr>
  </w:style>
  <w:style w:type="numbering" w:customStyle="1" w:styleId="WWNum282">
    <w:name w:val="WWNum282"/>
    <w:basedOn w:val="Bezlisty"/>
    <w:rsid w:val="0040214F"/>
    <w:pPr>
      <w:numPr>
        <w:numId w:val="342"/>
      </w:numPr>
    </w:pPr>
  </w:style>
  <w:style w:type="numbering" w:customStyle="1" w:styleId="WWNum283">
    <w:name w:val="WWNum283"/>
    <w:basedOn w:val="Bezlisty"/>
    <w:rsid w:val="0040214F"/>
    <w:pPr>
      <w:numPr>
        <w:numId w:val="343"/>
      </w:numPr>
    </w:pPr>
  </w:style>
  <w:style w:type="numbering" w:customStyle="1" w:styleId="WWNum284">
    <w:name w:val="WWNum284"/>
    <w:basedOn w:val="Bezlisty"/>
    <w:rsid w:val="0040214F"/>
    <w:pPr>
      <w:numPr>
        <w:numId w:val="344"/>
      </w:numPr>
    </w:pPr>
  </w:style>
  <w:style w:type="numbering" w:customStyle="1" w:styleId="WWNum285">
    <w:name w:val="WWNum285"/>
    <w:basedOn w:val="Bezlisty"/>
    <w:rsid w:val="0040214F"/>
    <w:pPr>
      <w:numPr>
        <w:numId w:val="345"/>
      </w:numPr>
    </w:pPr>
  </w:style>
  <w:style w:type="numbering" w:customStyle="1" w:styleId="WWNum286">
    <w:name w:val="WWNum286"/>
    <w:basedOn w:val="Bezlisty"/>
    <w:rsid w:val="0040214F"/>
    <w:pPr>
      <w:numPr>
        <w:numId w:val="346"/>
      </w:numPr>
    </w:pPr>
  </w:style>
  <w:style w:type="numbering" w:customStyle="1" w:styleId="WWNum287">
    <w:name w:val="WWNum287"/>
    <w:basedOn w:val="Bezlisty"/>
    <w:rsid w:val="0040214F"/>
    <w:pPr>
      <w:numPr>
        <w:numId w:val="347"/>
      </w:numPr>
    </w:pPr>
  </w:style>
  <w:style w:type="numbering" w:customStyle="1" w:styleId="WWNum288">
    <w:name w:val="WWNum288"/>
    <w:basedOn w:val="Bezlisty"/>
    <w:rsid w:val="0040214F"/>
    <w:pPr>
      <w:numPr>
        <w:numId w:val="348"/>
      </w:numPr>
    </w:pPr>
  </w:style>
  <w:style w:type="numbering" w:customStyle="1" w:styleId="WWNum289">
    <w:name w:val="WWNum289"/>
    <w:basedOn w:val="Bezlisty"/>
    <w:rsid w:val="0040214F"/>
    <w:pPr>
      <w:numPr>
        <w:numId w:val="349"/>
      </w:numPr>
    </w:pPr>
  </w:style>
  <w:style w:type="numbering" w:customStyle="1" w:styleId="WWNum290">
    <w:name w:val="WWNum290"/>
    <w:basedOn w:val="Bezlisty"/>
    <w:rsid w:val="0040214F"/>
    <w:pPr>
      <w:numPr>
        <w:numId w:val="350"/>
      </w:numPr>
    </w:pPr>
  </w:style>
  <w:style w:type="numbering" w:customStyle="1" w:styleId="WWNum291">
    <w:name w:val="WWNum291"/>
    <w:basedOn w:val="Bezlisty"/>
    <w:rsid w:val="0040214F"/>
    <w:pPr>
      <w:numPr>
        <w:numId w:val="351"/>
      </w:numPr>
    </w:pPr>
  </w:style>
  <w:style w:type="numbering" w:customStyle="1" w:styleId="WWNum292">
    <w:name w:val="WWNum292"/>
    <w:basedOn w:val="Bezlisty"/>
    <w:rsid w:val="0040214F"/>
    <w:pPr>
      <w:numPr>
        <w:numId w:val="352"/>
      </w:numPr>
    </w:pPr>
  </w:style>
  <w:style w:type="numbering" w:customStyle="1" w:styleId="WWNum293">
    <w:name w:val="WWNum293"/>
    <w:basedOn w:val="Bezlisty"/>
    <w:rsid w:val="0040214F"/>
    <w:pPr>
      <w:numPr>
        <w:numId w:val="353"/>
      </w:numPr>
    </w:pPr>
  </w:style>
  <w:style w:type="numbering" w:customStyle="1" w:styleId="WWNum294">
    <w:name w:val="WWNum294"/>
    <w:basedOn w:val="Bezlisty"/>
    <w:rsid w:val="0040214F"/>
    <w:pPr>
      <w:numPr>
        <w:numId w:val="354"/>
      </w:numPr>
    </w:pPr>
  </w:style>
  <w:style w:type="numbering" w:customStyle="1" w:styleId="WWNum295">
    <w:name w:val="WWNum295"/>
    <w:basedOn w:val="Bezlisty"/>
    <w:rsid w:val="0040214F"/>
    <w:pPr>
      <w:numPr>
        <w:numId w:val="355"/>
      </w:numPr>
    </w:pPr>
  </w:style>
  <w:style w:type="numbering" w:customStyle="1" w:styleId="WWNum296">
    <w:name w:val="WWNum296"/>
    <w:basedOn w:val="Bezlisty"/>
    <w:rsid w:val="0040214F"/>
    <w:pPr>
      <w:numPr>
        <w:numId w:val="356"/>
      </w:numPr>
    </w:pPr>
  </w:style>
  <w:style w:type="numbering" w:customStyle="1" w:styleId="WWNum297">
    <w:name w:val="WWNum297"/>
    <w:basedOn w:val="Bezlisty"/>
    <w:rsid w:val="0040214F"/>
    <w:pPr>
      <w:numPr>
        <w:numId w:val="357"/>
      </w:numPr>
    </w:pPr>
  </w:style>
  <w:style w:type="numbering" w:customStyle="1" w:styleId="WWNum298">
    <w:name w:val="WWNum298"/>
    <w:basedOn w:val="Bezlisty"/>
    <w:rsid w:val="0040214F"/>
    <w:pPr>
      <w:numPr>
        <w:numId w:val="358"/>
      </w:numPr>
    </w:pPr>
  </w:style>
  <w:style w:type="numbering" w:customStyle="1" w:styleId="WWNum299">
    <w:name w:val="WWNum299"/>
    <w:basedOn w:val="Bezlisty"/>
    <w:rsid w:val="0040214F"/>
    <w:pPr>
      <w:numPr>
        <w:numId w:val="359"/>
      </w:numPr>
    </w:pPr>
  </w:style>
  <w:style w:type="numbering" w:customStyle="1" w:styleId="WWNum300">
    <w:name w:val="WWNum300"/>
    <w:basedOn w:val="Bezlisty"/>
    <w:rsid w:val="0040214F"/>
    <w:pPr>
      <w:numPr>
        <w:numId w:val="360"/>
      </w:numPr>
    </w:pPr>
  </w:style>
  <w:style w:type="numbering" w:customStyle="1" w:styleId="WWNum301">
    <w:name w:val="WWNum301"/>
    <w:basedOn w:val="Bezlisty"/>
    <w:rsid w:val="0040214F"/>
    <w:pPr>
      <w:numPr>
        <w:numId w:val="361"/>
      </w:numPr>
    </w:pPr>
  </w:style>
  <w:style w:type="numbering" w:customStyle="1" w:styleId="WWNum302">
    <w:name w:val="WWNum302"/>
    <w:basedOn w:val="Bezlisty"/>
    <w:rsid w:val="0040214F"/>
    <w:pPr>
      <w:numPr>
        <w:numId w:val="362"/>
      </w:numPr>
    </w:pPr>
  </w:style>
  <w:style w:type="numbering" w:customStyle="1" w:styleId="WWNum303">
    <w:name w:val="WWNum303"/>
    <w:basedOn w:val="Bezlisty"/>
    <w:rsid w:val="0040214F"/>
    <w:pPr>
      <w:numPr>
        <w:numId w:val="363"/>
      </w:numPr>
    </w:pPr>
  </w:style>
  <w:style w:type="numbering" w:customStyle="1" w:styleId="WWNum304">
    <w:name w:val="WWNum304"/>
    <w:basedOn w:val="Bezlisty"/>
    <w:rsid w:val="0040214F"/>
    <w:pPr>
      <w:numPr>
        <w:numId w:val="364"/>
      </w:numPr>
    </w:pPr>
  </w:style>
  <w:style w:type="numbering" w:customStyle="1" w:styleId="WWNum305">
    <w:name w:val="WWNum305"/>
    <w:basedOn w:val="Bezlisty"/>
    <w:rsid w:val="0040214F"/>
    <w:pPr>
      <w:numPr>
        <w:numId w:val="365"/>
      </w:numPr>
    </w:pPr>
  </w:style>
  <w:style w:type="numbering" w:customStyle="1" w:styleId="WWNum306">
    <w:name w:val="WWNum306"/>
    <w:basedOn w:val="Bezlisty"/>
    <w:rsid w:val="0040214F"/>
    <w:pPr>
      <w:numPr>
        <w:numId w:val="366"/>
      </w:numPr>
    </w:pPr>
  </w:style>
  <w:style w:type="numbering" w:customStyle="1" w:styleId="WWNum307">
    <w:name w:val="WWNum307"/>
    <w:basedOn w:val="Bezlisty"/>
    <w:rsid w:val="0040214F"/>
    <w:pPr>
      <w:numPr>
        <w:numId w:val="367"/>
      </w:numPr>
    </w:pPr>
  </w:style>
  <w:style w:type="numbering" w:customStyle="1" w:styleId="WWNum308">
    <w:name w:val="WWNum308"/>
    <w:basedOn w:val="Bezlisty"/>
    <w:rsid w:val="0040214F"/>
    <w:pPr>
      <w:numPr>
        <w:numId w:val="368"/>
      </w:numPr>
    </w:pPr>
  </w:style>
  <w:style w:type="numbering" w:customStyle="1" w:styleId="WWNum309">
    <w:name w:val="WWNum309"/>
    <w:basedOn w:val="Bezlisty"/>
    <w:rsid w:val="0040214F"/>
    <w:pPr>
      <w:numPr>
        <w:numId w:val="369"/>
      </w:numPr>
    </w:pPr>
  </w:style>
  <w:style w:type="numbering" w:customStyle="1" w:styleId="WWNum310">
    <w:name w:val="WWNum310"/>
    <w:basedOn w:val="Bezlisty"/>
    <w:rsid w:val="0040214F"/>
    <w:pPr>
      <w:numPr>
        <w:numId w:val="370"/>
      </w:numPr>
    </w:pPr>
  </w:style>
  <w:style w:type="numbering" w:customStyle="1" w:styleId="WWNum311">
    <w:name w:val="WWNum311"/>
    <w:basedOn w:val="Bezlisty"/>
    <w:rsid w:val="0040214F"/>
    <w:pPr>
      <w:numPr>
        <w:numId w:val="371"/>
      </w:numPr>
    </w:pPr>
  </w:style>
  <w:style w:type="numbering" w:customStyle="1" w:styleId="WWNum312">
    <w:name w:val="WWNum312"/>
    <w:basedOn w:val="Bezlisty"/>
    <w:rsid w:val="0040214F"/>
    <w:pPr>
      <w:numPr>
        <w:numId w:val="372"/>
      </w:numPr>
    </w:pPr>
  </w:style>
  <w:style w:type="numbering" w:customStyle="1" w:styleId="WWNum313">
    <w:name w:val="WWNum313"/>
    <w:basedOn w:val="Bezlisty"/>
    <w:rsid w:val="0040214F"/>
    <w:pPr>
      <w:numPr>
        <w:numId w:val="373"/>
      </w:numPr>
    </w:pPr>
  </w:style>
  <w:style w:type="numbering" w:customStyle="1" w:styleId="WWNum314">
    <w:name w:val="WWNum314"/>
    <w:basedOn w:val="Bezlisty"/>
    <w:rsid w:val="0040214F"/>
    <w:pPr>
      <w:numPr>
        <w:numId w:val="374"/>
      </w:numPr>
    </w:pPr>
  </w:style>
  <w:style w:type="numbering" w:customStyle="1" w:styleId="WWNum315">
    <w:name w:val="WWNum315"/>
    <w:basedOn w:val="Bezlisty"/>
    <w:rsid w:val="0040214F"/>
    <w:pPr>
      <w:numPr>
        <w:numId w:val="375"/>
      </w:numPr>
    </w:pPr>
  </w:style>
  <w:style w:type="numbering" w:customStyle="1" w:styleId="WWNum316">
    <w:name w:val="WWNum316"/>
    <w:basedOn w:val="Bezlisty"/>
    <w:rsid w:val="0040214F"/>
    <w:pPr>
      <w:numPr>
        <w:numId w:val="376"/>
      </w:numPr>
    </w:pPr>
  </w:style>
  <w:style w:type="numbering" w:customStyle="1" w:styleId="WWNum317">
    <w:name w:val="WWNum317"/>
    <w:basedOn w:val="Bezlisty"/>
    <w:rsid w:val="0040214F"/>
    <w:pPr>
      <w:numPr>
        <w:numId w:val="377"/>
      </w:numPr>
    </w:pPr>
  </w:style>
  <w:style w:type="numbering" w:customStyle="1" w:styleId="WWNum318">
    <w:name w:val="WWNum318"/>
    <w:basedOn w:val="Bezlisty"/>
    <w:rsid w:val="0040214F"/>
    <w:pPr>
      <w:numPr>
        <w:numId w:val="378"/>
      </w:numPr>
    </w:pPr>
  </w:style>
  <w:style w:type="numbering" w:customStyle="1" w:styleId="WWNum319">
    <w:name w:val="WWNum319"/>
    <w:basedOn w:val="Bezlisty"/>
    <w:rsid w:val="0040214F"/>
    <w:pPr>
      <w:numPr>
        <w:numId w:val="379"/>
      </w:numPr>
    </w:pPr>
  </w:style>
  <w:style w:type="numbering" w:customStyle="1" w:styleId="WWNum320">
    <w:name w:val="WWNum320"/>
    <w:basedOn w:val="Bezlisty"/>
    <w:rsid w:val="0040214F"/>
    <w:pPr>
      <w:numPr>
        <w:numId w:val="380"/>
      </w:numPr>
    </w:pPr>
  </w:style>
  <w:style w:type="numbering" w:customStyle="1" w:styleId="WWNum321">
    <w:name w:val="WWNum321"/>
    <w:basedOn w:val="Bezlisty"/>
    <w:rsid w:val="0040214F"/>
    <w:pPr>
      <w:numPr>
        <w:numId w:val="381"/>
      </w:numPr>
    </w:pPr>
  </w:style>
  <w:style w:type="numbering" w:customStyle="1" w:styleId="WWNum322">
    <w:name w:val="WWNum322"/>
    <w:basedOn w:val="Bezlisty"/>
    <w:rsid w:val="0040214F"/>
    <w:pPr>
      <w:numPr>
        <w:numId w:val="382"/>
      </w:numPr>
    </w:pPr>
  </w:style>
  <w:style w:type="numbering" w:customStyle="1" w:styleId="WWNum323">
    <w:name w:val="WWNum323"/>
    <w:basedOn w:val="Bezlisty"/>
    <w:rsid w:val="0040214F"/>
    <w:pPr>
      <w:numPr>
        <w:numId w:val="383"/>
      </w:numPr>
    </w:pPr>
  </w:style>
  <w:style w:type="numbering" w:customStyle="1" w:styleId="WWNum324">
    <w:name w:val="WWNum324"/>
    <w:basedOn w:val="Bezlisty"/>
    <w:rsid w:val="0040214F"/>
    <w:pPr>
      <w:numPr>
        <w:numId w:val="384"/>
      </w:numPr>
    </w:pPr>
  </w:style>
  <w:style w:type="numbering" w:customStyle="1" w:styleId="WWNum325">
    <w:name w:val="WWNum325"/>
    <w:basedOn w:val="Bezlisty"/>
    <w:rsid w:val="0040214F"/>
    <w:pPr>
      <w:numPr>
        <w:numId w:val="385"/>
      </w:numPr>
    </w:pPr>
  </w:style>
  <w:style w:type="numbering" w:customStyle="1" w:styleId="WWNum326">
    <w:name w:val="WWNum326"/>
    <w:basedOn w:val="Bezlisty"/>
    <w:rsid w:val="0040214F"/>
    <w:pPr>
      <w:numPr>
        <w:numId w:val="386"/>
      </w:numPr>
    </w:pPr>
  </w:style>
  <w:style w:type="numbering" w:customStyle="1" w:styleId="WWNum327">
    <w:name w:val="WWNum327"/>
    <w:basedOn w:val="Bezlisty"/>
    <w:rsid w:val="0040214F"/>
    <w:pPr>
      <w:numPr>
        <w:numId w:val="387"/>
      </w:numPr>
    </w:pPr>
  </w:style>
  <w:style w:type="numbering" w:customStyle="1" w:styleId="WWNum328">
    <w:name w:val="WWNum328"/>
    <w:basedOn w:val="Bezlisty"/>
    <w:rsid w:val="0040214F"/>
    <w:pPr>
      <w:numPr>
        <w:numId w:val="388"/>
      </w:numPr>
    </w:pPr>
  </w:style>
  <w:style w:type="numbering" w:customStyle="1" w:styleId="WWNum329">
    <w:name w:val="WWNum329"/>
    <w:basedOn w:val="Bezlisty"/>
    <w:rsid w:val="0040214F"/>
    <w:pPr>
      <w:numPr>
        <w:numId w:val="389"/>
      </w:numPr>
    </w:pPr>
  </w:style>
  <w:style w:type="numbering" w:customStyle="1" w:styleId="WWNum330">
    <w:name w:val="WWNum330"/>
    <w:basedOn w:val="Bezlisty"/>
    <w:rsid w:val="0040214F"/>
    <w:pPr>
      <w:numPr>
        <w:numId w:val="390"/>
      </w:numPr>
    </w:pPr>
  </w:style>
  <w:style w:type="numbering" w:customStyle="1" w:styleId="WWNum331">
    <w:name w:val="WWNum331"/>
    <w:basedOn w:val="Bezlisty"/>
    <w:rsid w:val="0040214F"/>
    <w:pPr>
      <w:numPr>
        <w:numId w:val="391"/>
      </w:numPr>
    </w:pPr>
  </w:style>
  <w:style w:type="numbering" w:customStyle="1" w:styleId="WWNum332">
    <w:name w:val="WWNum332"/>
    <w:basedOn w:val="Bezlisty"/>
    <w:rsid w:val="0040214F"/>
    <w:pPr>
      <w:numPr>
        <w:numId w:val="392"/>
      </w:numPr>
    </w:pPr>
  </w:style>
  <w:style w:type="numbering" w:customStyle="1" w:styleId="WWNum333">
    <w:name w:val="WWNum333"/>
    <w:basedOn w:val="Bezlisty"/>
    <w:rsid w:val="0040214F"/>
    <w:pPr>
      <w:numPr>
        <w:numId w:val="393"/>
      </w:numPr>
    </w:pPr>
  </w:style>
  <w:style w:type="numbering" w:customStyle="1" w:styleId="WWNum334">
    <w:name w:val="WWNum334"/>
    <w:basedOn w:val="Bezlisty"/>
    <w:rsid w:val="0040214F"/>
    <w:pPr>
      <w:numPr>
        <w:numId w:val="394"/>
      </w:numPr>
    </w:pPr>
  </w:style>
  <w:style w:type="numbering" w:customStyle="1" w:styleId="WWNum335">
    <w:name w:val="WWNum335"/>
    <w:basedOn w:val="Bezlisty"/>
    <w:rsid w:val="0040214F"/>
    <w:pPr>
      <w:numPr>
        <w:numId w:val="395"/>
      </w:numPr>
    </w:pPr>
  </w:style>
  <w:style w:type="numbering" w:customStyle="1" w:styleId="WWNum336">
    <w:name w:val="WWNum336"/>
    <w:basedOn w:val="Bezlisty"/>
    <w:rsid w:val="0040214F"/>
    <w:pPr>
      <w:numPr>
        <w:numId w:val="396"/>
      </w:numPr>
    </w:pPr>
  </w:style>
  <w:style w:type="numbering" w:customStyle="1" w:styleId="WWNum337">
    <w:name w:val="WWNum337"/>
    <w:basedOn w:val="Bezlisty"/>
    <w:rsid w:val="0040214F"/>
    <w:pPr>
      <w:numPr>
        <w:numId w:val="397"/>
      </w:numPr>
    </w:pPr>
  </w:style>
  <w:style w:type="numbering" w:customStyle="1" w:styleId="WWNum338">
    <w:name w:val="WWNum338"/>
    <w:basedOn w:val="Bezlisty"/>
    <w:rsid w:val="0040214F"/>
    <w:pPr>
      <w:numPr>
        <w:numId w:val="398"/>
      </w:numPr>
    </w:pPr>
  </w:style>
  <w:style w:type="numbering" w:customStyle="1" w:styleId="WWNum339">
    <w:name w:val="WWNum339"/>
    <w:basedOn w:val="Bezlisty"/>
    <w:rsid w:val="0040214F"/>
    <w:pPr>
      <w:numPr>
        <w:numId w:val="399"/>
      </w:numPr>
    </w:pPr>
  </w:style>
  <w:style w:type="numbering" w:customStyle="1" w:styleId="WWNum340">
    <w:name w:val="WWNum340"/>
    <w:basedOn w:val="Bezlisty"/>
    <w:rsid w:val="0040214F"/>
    <w:pPr>
      <w:numPr>
        <w:numId w:val="400"/>
      </w:numPr>
    </w:pPr>
  </w:style>
  <w:style w:type="numbering" w:customStyle="1" w:styleId="WWNum341">
    <w:name w:val="WWNum341"/>
    <w:basedOn w:val="Bezlisty"/>
    <w:rsid w:val="0040214F"/>
    <w:pPr>
      <w:numPr>
        <w:numId w:val="401"/>
      </w:numPr>
    </w:pPr>
  </w:style>
  <w:style w:type="numbering" w:customStyle="1" w:styleId="WWNum342">
    <w:name w:val="WWNum342"/>
    <w:basedOn w:val="Bezlisty"/>
    <w:rsid w:val="0040214F"/>
    <w:pPr>
      <w:numPr>
        <w:numId w:val="402"/>
      </w:numPr>
    </w:pPr>
  </w:style>
  <w:style w:type="numbering" w:customStyle="1" w:styleId="WWNum343">
    <w:name w:val="WWNum343"/>
    <w:basedOn w:val="Bezlisty"/>
    <w:rsid w:val="0040214F"/>
    <w:pPr>
      <w:numPr>
        <w:numId w:val="403"/>
      </w:numPr>
    </w:pPr>
  </w:style>
  <w:style w:type="numbering" w:customStyle="1" w:styleId="WWNum344">
    <w:name w:val="WWNum344"/>
    <w:basedOn w:val="Bezlisty"/>
    <w:rsid w:val="0040214F"/>
    <w:pPr>
      <w:numPr>
        <w:numId w:val="404"/>
      </w:numPr>
    </w:pPr>
  </w:style>
  <w:style w:type="numbering" w:customStyle="1" w:styleId="WWNum345">
    <w:name w:val="WWNum345"/>
    <w:basedOn w:val="Bezlisty"/>
    <w:rsid w:val="0040214F"/>
    <w:pPr>
      <w:numPr>
        <w:numId w:val="405"/>
      </w:numPr>
    </w:pPr>
  </w:style>
  <w:style w:type="numbering" w:customStyle="1" w:styleId="WWNum346">
    <w:name w:val="WWNum346"/>
    <w:basedOn w:val="Bezlisty"/>
    <w:rsid w:val="0040214F"/>
    <w:pPr>
      <w:numPr>
        <w:numId w:val="406"/>
      </w:numPr>
    </w:pPr>
  </w:style>
  <w:style w:type="numbering" w:customStyle="1" w:styleId="WWNum347">
    <w:name w:val="WWNum347"/>
    <w:basedOn w:val="Bezlisty"/>
    <w:rsid w:val="0040214F"/>
    <w:pPr>
      <w:numPr>
        <w:numId w:val="407"/>
      </w:numPr>
    </w:pPr>
  </w:style>
  <w:style w:type="numbering" w:customStyle="1" w:styleId="WWNum348">
    <w:name w:val="WWNum348"/>
    <w:basedOn w:val="Bezlisty"/>
    <w:rsid w:val="0040214F"/>
    <w:pPr>
      <w:numPr>
        <w:numId w:val="408"/>
      </w:numPr>
    </w:pPr>
  </w:style>
  <w:style w:type="numbering" w:customStyle="1" w:styleId="WWNum349">
    <w:name w:val="WWNum349"/>
    <w:basedOn w:val="Bezlisty"/>
    <w:rsid w:val="0040214F"/>
    <w:pPr>
      <w:numPr>
        <w:numId w:val="409"/>
      </w:numPr>
    </w:pPr>
  </w:style>
  <w:style w:type="numbering" w:customStyle="1" w:styleId="WWNum350">
    <w:name w:val="WWNum350"/>
    <w:basedOn w:val="Bezlisty"/>
    <w:rsid w:val="0040214F"/>
    <w:pPr>
      <w:numPr>
        <w:numId w:val="410"/>
      </w:numPr>
    </w:pPr>
  </w:style>
  <w:style w:type="numbering" w:customStyle="1" w:styleId="WWNum351">
    <w:name w:val="WWNum351"/>
    <w:basedOn w:val="Bezlisty"/>
    <w:rsid w:val="0040214F"/>
    <w:pPr>
      <w:numPr>
        <w:numId w:val="411"/>
      </w:numPr>
    </w:pPr>
  </w:style>
  <w:style w:type="numbering" w:customStyle="1" w:styleId="WWNum352">
    <w:name w:val="WWNum352"/>
    <w:basedOn w:val="Bezlisty"/>
    <w:rsid w:val="0040214F"/>
    <w:pPr>
      <w:numPr>
        <w:numId w:val="412"/>
      </w:numPr>
    </w:pPr>
  </w:style>
  <w:style w:type="numbering" w:customStyle="1" w:styleId="WWNum353">
    <w:name w:val="WWNum353"/>
    <w:basedOn w:val="Bezlisty"/>
    <w:rsid w:val="0040214F"/>
    <w:pPr>
      <w:numPr>
        <w:numId w:val="413"/>
      </w:numPr>
    </w:pPr>
  </w:style>
  <w:style w:type="numbering" w:customStyle="1" w:styleId="WWNum354">
    <w:name w:val="WWNum354"/>
    <w:basedOn w:val="Bezlisty"/>
    <w:rsid w:val="0040214F"/>
    <w:pPr>
      <w:numPr>
        <w:numId w:val="414"/>
      </w:numPr>
    </w:pPr>
  </w:style>
  <w:style w:type="numbering" w:customStyle="1" w:styleId="WWNum355">
    <w:name w:val="WWNum355"/>
    <w:basedOn w:val="Bezlisty"/>
    <w:rsid w:val="0040214F"/>
    <w:pPr>
      <w:numPr>
        <w:numId w:val="415"/>
      </w:numPr>
    </w:pPr>
  </w:style>
  <w:style w:type="numbering" w:customStyle="1" w:styleId="WWNum356">
    <w:name w:val="WWNum356"/>
    <w:basedOn w:val="Bezlisty"/>
    <w:rsid w:val="0040214F"/>
    <w:pPr>
      <w:numPr>
        <w:numId w:val="416"/>
      </w:numPr>
    </w:pPr>
  </w:style>
  <w:style w:type="numbering" w:customStyle="1" w:styleId="WWNum357">
    <w:name w:val="WWNum357"/>
    <w:basedOn w:val="Bezlisty"/>
    <w:rsid w:val="0040214F"/>
    <w:pPr>
      <w:numPr>
        <w:numId w:val="417"/>
      </w:numPr>
    </w:pPr>
  </w:style>
  <w:style w:type="numbering" w:customStyle="1" w:styleId="WWNum358">
    <w:name w:val="WWNum358"/>
    <w:basedOn w:val="Bezlisty"/>
    <w:rsid w:val="0040214F"/>
    <w:pPr>
      <w:numPr>
        <w:numId w:val="418"/>
      </w:numPr>
    </w:pPr>
  </w:style>
  <w:style w:type="numbering" w:customStyle="1" w:styleId="WWNum359">
    <w:name w:val="WWNum359"/>
    <w:basedOn w:val="Bezlisty"/>
    <w:rsid w:val="0040214F"/>
    <w:pPr>
      <w:numPr>
        <w:numId w:val="419"/>
      </w:numPr>
    </w:pPr>
  </w:style>
  <w:style w:type="numbering" w:customStyle="1" w:styleId="WWNum360">
    <w:name w:val="WWNum360"/>
    <w:basedOn w:val="Bezlisty"/>
    <w:rsid w:val="0040214F"/>
    <w:pPr>
      <w:numPr>
        <w:numId w:val="420"/>
      </w:numPr>
    </w:pPr>
  </w:style>
  <w:style w:type="numbering" w:customStyle="1" w:styleId="WWNum361">
    <w:name w:val="WWNum361"/>
    <w:basedOn w:val="Bezlisty"/>
    <w:rsid w:val="0040214F"/>
    <w:pPr>
      <w:numPr>
        <w:numId w:val="421"/>
      </w:numPr>
    </w:pPr>
  </w:style>
  <w:style w:type="numbering" w:customStyle="1" w:styleId="WWNum362">
    <w:name w:val="WWNum362"/>
    <w:basedOn w:val="Bezlisty"/>
    <w:rsid w:val="0040214F"/>
    <w:pPr>
      <w:numPr>
        <w:numId w:val="422"/>
      </w:numPr>
    </w:pPr>
  </w:style>
  <w:style w:type="numbering" w:customStyle="1" w:styleId="WWNum363">
    <w:name w:val="WWNum363"/>
    <w:basedOn w:val="Bezlisty"/>
    <w:rsid w:val="0040214F"/>
    <w:pPr>
      <w:numPr>
        <w:numId w:val="423"/>
      </w:numPr>
    </w:pPr>
  </w:style>
  <w:style w:type="numbering" w:customStyle="1" w:styleId="WWNum364">
    <w:name w:val="WWNum364"/>
    <w:basedOn w:val="Bezlisty"/>
    <w:rsid w:val="0040214F"/>
    <w:pPr>
      <w:numPr>
        <w:numId w:val="424"/>
      </w:numPr>
    </w:pPr>
  </w:style>
  <w:style w:type="numbering" w:customStyle="1" w:styleId="WWNum365">
    <w:name w:val="WWNum365"/>
    <w:basedOn w:val="Bezlisty"/>
    <w:rsid w:val="0040214F"/>
    <w:pPr>
      <w:numPr>
        <w:numId w:val="425"/>
      </w:numPr>
    </w:pPr>
  </w:style>
  <w:style w:type="numbering" w:customStyle="1" w:styleId="WWNum366">
    <w:name w:val="WWNum366"/>
    <w:basedOn w:val="Bezlisty"/>
    <w:rsid w:val="0040214F"/>
    <w:pPr>
      <w:numPr>
        <w:numId w:val="426"/>
      </w:numPr>
    </w:pPr>
  </w:style>
  <w:style w:type="numbering" w:customStyle="1" w:styleId="WWNum367">
    <w:name w:val="WWNum367"/>
    <w:basedOn w:val="Bezlisty"/>
    <w:rsid w:val="0040214F"/>
    <w:pPr>
      <w:numPr>
        <w:numId w:val="427"/>
      </w:numPr>
    </w:pPr>
  </w:style>
  <w:style w:type="numbering" w:customStyle="1" w:styleId="WWNum368">
    <w:name w:val="WWNum368"/>
    <w:basedOn w:val="Bezlisty"/>
    <w:rsid w:val="0040214F"/>
    <w:pPr>
      <w:numPr>
        <w:numId w:val="428"/>
      </w:numPr>
    </w:pPr>
  </w:style>
  <w:style w:type="numbering" w:customStyle="1" w:styleId="WWNum369">
    <w:name w:val="WWNum369"/>
    <w:basedOn w:val="Bezlisty"/>
    <w:rsid w:val="0040214F"/>
    <w:pPr>
      <w:numPr>
        <w:numId w:val="429"/>
      </w:numPr>
    </w:pPr>
  </w:style>
  <w:style w:type="numbering" w:customStyle="1" w:styleId="WWNum370">
    <w:name w:val="WWNum370"/>
    <w:basedOn w:val="Bezlisty"/>
    <w:rsid w:val="0040214F"/>
    <w:pPr>
      <w:numPr>
        <w:numId w:val="430"/>
      </w:numPr>
    </w:pPr>
  </w:style>
  <w:style w:type="numbering" w:customStyle="1" w:styleId="WWNum371">
    <w:name w:val="WWNum371"/>
    <w:basedOn w:val="Bezlisty"/>
    <w:rsid w:val="0040214F"/>
    <w:pPr>
      <w:numPr>
        <w:numId w:val="431"/>
      </w:numPr>
    </w:pPr>
  </w:style>
  <w:style w:type="numbering" w:customStyle="1" w:styleId="WWNum372">
    <w:name w:val="WWNum372"/>
    <w:basedOn w:val="Bezlisty"/>
    <w:rsid w:val="0040214F"/>
    <w:pPr>
      <w:numPr>
        <w:numId w:val="432"/>
      </w:numPr>
    </w:pPr>
  </w:style>
  <w:style w:type="numbering" w:customStyle="1" w:styleId="WWNum373">
    <w:name w:val="WWNum373"/>
    <w:basedOn w:val="Bezlisty"/>
    <w:rsid w:val="0040214F"/>
    <w:pPr>
      <w:numPr>
        <w:numId w:val="433"/>
      </w:numPr>
    </w:pPr>
  </w:style>
  <w:style w:type="numbering" w:customStyle="1" w:styleId="WWNum374">
    <w:name w:val="WWNum374"/>
    <w:basedOn w:val="Bezlisty"/>
    <w:rsid w:val="0040214F"/>
    <w:pPr>
      <w:numPr>
        <w:numId w:val="434"/>
      </w:numPr>
    </w:pPr>
  </w:style>
  <w:style w:type="numbering" w:customStyle="1" w:styleId="WWNum375">
    <w:name w:val="WWNum375"/>
    <w:basedOn w:val="Bezlisty"/>
    <w:rsid w:val="0040214F"/>
    <w:pPr>
      <w:numPr>
        <w:numId w:val="435"/>
      </w:numPr>
    </w:pPr>
  </w:style>
  <w:style w:type="numbering" w:customStyle="1" w:styleId="WWNum376">
    <w:name w:val="WWNum376"/>
    <w:basedOn w:val="Bezlisty"/>
    <w:rsid w:val="0040214F"/>
    <w:pPr>
      <w:numPr>
        <w:numId w:val="436"/>
      </w:numPr>
    </w:pPr>
  </w:style>
  <w:style w:type="numbering" w:customStyle="1" w:styleId="WWNum377">
    <w:name w:val="WWNum377"/>
    <w:basedOn w:val="Bezlisty"/>
    <w:rsid w:val="0040214F"/>
    <w:pPr>
      <w:numPr>
        <w:numId w:val="437"/>
      </w:numPr>
    </w:pPr>
  </w:style>
  <w:style w:type="numbering" w:customStyle="1" w:styleId="WWNum378">
    <w:name w:val="WWNum378"/>
    <w:basedOn w:val="Bezlisty"/>
    <w:rsid w:val="0040214F"/>
    <w:pPr>
      <w:numPr>
        <w:numId w:val="438"/>
      </w:numPr>
    </w:pPr>
  </w:style>
  <w:style w:type="numbering" w:customStyle="1" w:styleId="WWNum379">
    <w:name w:val="WWNum379"/>
    <w:basedOn w:val="Bezlisty"/>
    <w:rsid w:val="0040214F"/>
    <w:pPr>
      <w:numPr>
        <w:numId w:val="439"/>
      </w:numPr>
    </w:pPr>
  </w:style>
  <w:style w:type="numbering" w:customStyle="1" w:styleId="WWNum380">
    <w:name w:val="WWNum380"/>
    <w:basedOn w:val="Bezlisty"/>
    <w:rsid w:val="0040214F"/>
    <w:pPr>
      <w:numPr>
        <w:numId w:val="440"/>
      </w:numPr>
    </w:pPr>
  </w:style>
  <w:style w:type="numbering" w:customStyle="1" w:styleId="WWNum381">
    <w:name w:val="WWNum381"/>
    <w:basedOn w:val="Bezlisty"/>
    <w:rsid w:val="0040214F"/>
    <w:pPr>
      <w:numPr>
        <w:numId w:val="441"/>
      </w:numPr>
    </w:pPr>
  </w:style>
  <w:style w:type="numbering" w:customStyle="1" w:styleId="WWNum382">
    <w:name w:val="WWNum382"/>
    <w:basedOn w:val="Bezlisty"/>
    <w:rsid w:val="0040214F"/>
    <w:pPr>
      <w:numPr>
        <w:numId w:val="442"/>
      </w:numPr>
    </w:pPr>
  </w:style>
  <w:style w:type="numbering" w:customStyle="1" w:styleId="WWNum383">
    <w:name w:val="WWNum383"/>
    <w:basedOn w:val="Bezlisty"/>
    <w:rsid w:val="0040214F"/>
    <w:pPr>
      <w:numPr>
        <w:numId w:val="443"/>
      </w:numPr>
    </w:pPr>
  </w:style>
  <w:style w:type="numbering" w:customStyle="1" w:styleId="WWNum384">
    <w:name w:val="WWNum384"/>
    <w:basedOn w:val="Bezlisty"/>
    <w:rsid w:val="0040214F"/>
    <w:pPr>
      <w:numPr>
        <w:numId w:val="444"/>
      </w:numPr>
    </w:pPr>
  </w:style>
  <w:style w:type="numbering" w:customStyle="1" w:styleId="WWNum385">
    <w:name w:val="WWNum385"/>
    <w:basedOn w:val="Bezlisty"/>
    <w:rsid w:val="0040214F"/>
    <w:pPr>
      <w:numPr>
        <w:numId w:val="445"/>
      </w:numPr>
    </w:pPr>
  </w:style>
  <w:style w:type="numbering" w:customStyle="1" w:styleId="WWNum386">
    <w:name w:val="WWNum386"/>
    <w:basedOn w:val="Bezlisty"/>
    <w:rsid w:val="0040214F"/>
    <w:pPr>
      <w:numPr>
        <w:numId w:val="446"/>
      </w:numPr>
    </w:pPr>
  </w:style>
  <w:style w:type="numbering" w:customStyle="1" w:styleId="WWNum387">
    <w:name w:val="WWNum387"/>
    <w:basedOn w:val="Bezlisty"/>
    <w:rsid w:val="0040214F"/>
    <w:pPr>
      <w:numPr>
        <w:numId w:val="447"/>
      </w:numPr>
    </w:pPr>
  </w:style>
  <w:style w:type="numbering" w:customStyle="1" w:styleId="WWNum388">
    <w:name w:val="WWNum388"/>
    <w:basedOn w:val="Bezlisty"/>
    <w:rsid w:val="0040214F"/>
    <w:pPr>
      <w:numPr>
        <w:numId w:val="448"/>
      </w:numPr>
    </w:pPr>
  </w:style>
  <w:style w:type="numbering" w:customStyle="1" w:styleId="WWNum389">
    <w:name w:val="WWNum389"/>
    <w:basedOn w:val="Bezlisty"/>
    <w:rsid w:val="0040214F"/>
    <w:pPr>
      <w:numPr>
        <w:numId w:val="449"/>
      </w:numPr>
    </w:pPr>
  </w:style>
  <w:style w:type="numbering" w:customStyle="1" w:styleId="WWNum390">
    <w:name w:val="WWNum390"/>
    <w:basedOn w:val="Bezlisty"/>
    <w:rsid w:val="0040214F"/>
    <w:pPr>
      <w:numPr>
        <w:numId w:val="450"/>
      </w:numPr>
    </w:pPr>
  </w:style>
  <w:style w:type="numbering" w:customStyle="1" w:styleId="WWNum391">
    <w:name w:val="WWNum391"/>
    <w:basedOn w:val="Bezlisty"/>
    <w:rsid w:val="0040214F"/>
    <w:pPr>
      <w:numPr>
        <w:numId w:val="451"/>
      </w:numPr>
    </w:pPr>
  </w:style>
  <w:style w:type="numbering" w:customStyle="1" w:styleId="WWNum392">
    <w:name w:val="WWNum392"/>
    <w:basedOn w:val="Bezlisty"/>
    <w:rsid w:val="0040214F"/>
    <w:pPr>
      <w:numPr>
        <w:numId w:val="452"/>
      </w:numPr>
    </w:pPr>
  </w:style>
  <w:style w:type="numbering" w:customStyle="1" w:styleId="WWNum393">
    <w:name w:val="WWNum393"/>
    <w:basedOn w:val="Bezlisty"/>
    <w:rsid w:val="0040214F"/>
    <w:pPr>
      <w:numPr>
        <w:numId w:val="453"/>
      </w:numPr>
    </w:pPr>
  </w:style>
  <w:style w:type="numbering" w:customStyle="1" w:styleId="WWNum394">
    <w:name w:val="WWNum394"/>
    <w:basedOn w:val="Bezlisty"/>
    <w:rsid w:val="0040214F"/>
    <w:pPr>
      <w:numPr>
        <w:numId w:val="454"/>
      </w:numPr>
    </w:pPr>
  </w:style>
  <w:style w:type="numbering" w:customStyle="1" w:styleId="WWNum395">
    <w:name w:val="WWNum395"/>
    <w:basedOn w:val="Bezlisty"/>
    <w:rsid w:val="0040214F"/>
    <w:pPr>
      <w:numPr>
        <w:numId w:val="455"/>
      </w:numPr>
    </w:pPr>
  </w:style>
  <w:style w:type="numbering" w:customStyle="1" w:styleId="WWNum396">
    <w:name w:val="WWNum396"/>
    <w:basedOn w:val="Bezlisty"/>
    <w:rsid w:val="0040214F"/>
    <w:pPr>
      <w:numPr>
        <w:numId w:val="456"/>
      </w:numPr>
    </w:pPr>
  </w:style>
  <w:style w:type="numbering" w:customStyle="1" w:styleId="WWNum397">
    <w:name w:val="WWNum397"/>
    <w:basedOn w:val="Bezlisty"/>
    <w:rsid w:val="0040214F"/>
    <w:pPr>
      <w:numPr>
        <w:numId w:val="457"/>
      </w:numPr>
    </w:pPr>
  </w:style>
  <w:style w:type="numbering" w:customStyle="1" w:styleId="WWNum398">
    <w:name w:val="WWNum398"/>
    <w:basedOn w:val="Bezlisty"/>
    <w:rsid w:val="0040214F"/>
    <w:pPr>
      <w:numPr>
        <w:numId w:val="458"/>
      </w:numPr>
    </w:pPr>
  </w:style>
  <w:style w:type="numbering" w:customStyle="1" w:styleId="WWNum399">
    <w:name w:val="WWNum399"/>
    <w:basedOn w:val="Bezlisty"/>
    <w:rsid w:val="0040214F"/>
    <w:pPr>
      <w:numPr>
        <w:numId w:val="459"/>
      </w:numPr>
    </w:pPr>
  </w:style>
  <w:style w:type="numbering" w:customStyle="1" w:styleId="WWNum400">
    <w:name w:val="WWNum400"/>
    <w:basedOn w:val="Bezlisty"/>
    <w:rsid w:val="0040214F"/>
    <w:pPr>
      <w:numPr>
        <w:numId w:val="460"/>
      </w:numPr>
    </w:pPr>
  </w:style>
  <w:style w:type="numbering" w:customStyle="1" w:styleId="WWNum401">
    <w:name w:val="WWNum401"/>
    <w:basedOn w:val="Bezlisty"/>
    <w:rsid w:val="0040214F"/>
    <w:pPr>
      <w:numPr>
        <w:numId w:val="461"/>
      </w:numPr>
    </w:pPr>
  </w:style>
  <w:style w:type="numbering" w:customStyle="1" w:styleId="WWNum402">
    <w:name w:val="WWNum402"/>
    <w:basedOn w:val="Bezlisty"/>
    <w:rsid w:val="0040214F"/>
    <w:pPr>
      <w:numPr>
        <w:numId w:val="462"/>
      </w:numPr>
    </w:pPr>
  </w:style>
  <w:style w:type="numbering" w:customStyle="1" w:styleId="WWNum403">
    <w:name w:val="WWNum403"/>
    <w:basedOn w:val="Bezlisty"/>
    <w:rsid w:val="0040214F"/>
    <w:pPr>
      <w:numPr>
        <w:numId w:val="463"/>
      </w:numPr>
    </w:pPr>
  </w:style>
  <w:style w:type="numbering" w:customStyle="1" w:styleId="WWNum404">
    <w:name w:val="WWNum404"/>
    <w:basedOn w:val="Bezlisty"/>
    <w:rsid w:val="0040214F"/>
    <w:pPr>
      <w:numPr>
        <w:numId w:val="464"/>
      </w:numPr>
    </w:pPr>
  </w:style>
  <w:style w:type="numbering" w:customStyle="1" w:styleId="WWNum405">
    <w:name w:val="WWNum405"/>
    <w:basedOn w:val="Bezlisty"/>
    <w:rsid w:val="0040214F"/>
    <w:pPr>
      <w:numPr>
        <w:numId w:val="465"/>
      </w:numPr>
    </w:pPr>
  </w:style>
  <w:style w:type="numbering" w:customStyle="1" w:styleId="WWNum406">
    <w:name w:val="WWNum406"/>
    <w:basedOn w:val="Bezlisty"/>
    <w:rsid w:val="0040214F"/>
    <w:pPr>
      <w:numPr>
        <w:numId w:val="466"/>
      </w:numPr>
    </w:pPr>
  </w:style>
  <w:style w:type="numbering" w:customStyle="1" w:styleId="WWNum407">
    <w:name w:val="WWNum407"/>
    <w:basedOn w:val="Bezlisty"/>
    <w:rsid w:val="0040214F"/>
    <w:pPr>
      <w:numPr>
        <w:numId w:val="467"/>
      </w:numPr>
    </w:pPr>
  </w:style>
  <w:style w:type="numbering" w:customStyle="1" w:styleId="WWNum408">
    <w:name w:val="WWNum408"/>
    <w:basedOn w:val="Bezlisty"/>
    <w:rsid w:val="0040214F"/>
    <w:pPr>
      <w:numPr>
        <w:numId w:val="468"/>
      </w:numPr>
    </w:pPr>
  </w:style>
  <w:style w:type="numbering" w:customStyle="1" w:styleId="WWNum409">
    <w:name w:val="WWNum409"/>
    <w:basedOn w:val="Bezlisty"/>
    <w:rsid w:val="0040214F"/>
    <w:pPr>
      <w:numPr>
        <w:numId w:val="469"/>
      </w:numPr>
    </w:pPr>
  </w:style>
  <w:style w:type="numbering" w:customStyle="1" w:styleId="WWNum410">
    <w:name w:val="WWNum410"/>
    <w:basedOn w:val="Bezlisty"/>
    <w:rsid w:val="0040214F"/>
    <w:pPr>
      <w:numPr>
        <w:numId w:val="4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36859244">
      <w:bodyDiv w:val="1"/>
      <w:marLeft w:val="0"/>
      <w:marRight w:val="0"/>
      <w:marTop w:val="0"/>
      <w:marBottom w:val="0"/>
      <w:divBdr>
        <w:top w:val="none" w:sz="0" w:space="0" w:color="auto"/>
        <w:left w:val="none" w:sz="0" w:space="0" w:color="auto"/>
        <w:bottom w:val="none" w:sz="0" w:space="0" w:color="auto"/>
        <w:right w:val="none" w:sz="0" w:space="0" w:color="auto"/>
      </w:divBdr>
    </w:div>
    <w:div w:id="57023716">
      <w:bodyDiv w:val="1"/>
      <w:marLeft w:val="0"/>
      <w:marRight w:val="0"/>
      <w:marTop w:val="0"/>
      <w:marBottom w:val="0"/>
      <w:divBdr>
        <w:top w:val="none" w:sz="0" w:space="0" w:color="auto"/>
        <w:left w:val="none" w:sz="0" w:space="0" w:color="auto"/>
        <w:bottom w:val="none" w:sz="0" w:space="0" w:color="auto"/>
        <w:right w:val="none" w:sz="0" w:space="0" w:color="auto"/>
      </w:divBdr>
    </w:div>
    <w:div w:id="72776467">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19881284">
      <w:bodyDiv w:val="1"/>
      <w:marLeft w:val="0"/>
      <w:marRight w:val="0"/>
      <w:marTop w:val="0"/>
      <w:marBottom w:val="0"/>
      <w:divBdr>
        <w:top w:val="none" w:sz="0" w:space="0" w:color="auto"/>
        <w:left w:val="none" w:sz="0" w:space="0" w:color="auto"/>
        <w:bottom w:val="none" w:sz="0" w:space="0" w:color="auto"/>
        <w:right w:val="none" w:sz="0" w:space="0" w:color="auto"/>
      </w:divBdr>
    </w:div>
    <w:div w:id="122046129">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74611767">
      <w:bodyDiv w:val="1"/>
      <w:marLeft w:val="0"/>
      <w:marRight w:val="0"/>
      <w:marTop w:val="0"/>
      <w:marBottom w:val="0"/>
      <w:divBdr>
        <w:top w:val="none" w:sz="0" w:space="0" w:color="auto"/>
        <w:left w:val="none" w:sz="0" w:space="0" w:color="auto"/>
        <w:bottom w:val="none" w:sz="0" w:space="0" w:color="auto"/>
        <w:right w:val="none" w:sz="0" w:space="0" w:color="auto"/>
      </w:divBdr>
    </w:div>
    <w:div w:id="196309642">
      <w:bodyDiv w:val="1"/>
      <w:marLeft w:val="0"/>
      <w:marRight w:val="0"/>
      <w:marTop w:val="0"/>
      <w:marBottom w:val="0"/>
      <w:divBdr>
        <w:top w:val="none" w:sz="0" w:space="0" w:color="auto"/>
        <w:left w:val="none" w:sz="0" w:space="0" w:color="auto"/>
        <w:bottom w:val="none" w:sz="0" w:space="0" w:color="auto"/>
        <w:right w:val="none" w:sz="0" w:space="0" w:color="auto"/>
      </w:divBdr>
    </w:div>
    <w:div w:id="206989378">
      <w:bodyDiv w:val="1"/>
      <w:marLeft w:val="0"/>
      <w:marRight w:val="0"/>
      <w:marTop w:val="0"/>
      <w:marBottom w:val="0"/>
      <w:divBdr>
        <w:top w:val="none" w:sz="0" w:space="0" w:color="auto"/>
        <w:left w:val="none" w:sz="0" w:space="0" w:color="auto"/>
        <w:bottom w:val="none" w:sz="0" w:space="0" w:color="auto"/>
        <w:right w:val="none" w:sz="0" w:space="0" w:color="auto"/>
      </w:divBdr>
    </w:div>
    <w:div w:id="220094578">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30581677">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98852083">
      <w:bodyDiv w:val="1"/>
      <w:marLeft w:val="0"/>
      <w:marRight w:val="0"/>
      <w:marTop w:val="0"/>
      <w:marBottom w:val="0"/>
      <w:divBdr>
        <w:top w:val="none" w:sz="0" w:space="0" w:color="auto"/>
        <w:left w:val="none" w:sz="0" w:space="0" w:color="auto"/>
        <w:bottom w:val="none" w:sz="0" w:space="0" w:color="auto"/>
        <w:right w:val="none" w:sz="0" w:space="0" w:color="auto"/>
      </w:divBdr>
    </w:div>
    <w:div w:id="340012387">
      <w:bodyDiv w:val="1"/>
      <w:marLeft w:val="0"/>
      <w:marRight w:val="0"/>
      <w:marTop w:val="0"/>
      <w:marBottom w:val="0"/>
      <w:divBdr>
        <w:top w:val="none" w:sz="0" w:space="0" w:color="auto"/>
        <w:left w:val="none" w:sz="0" w:space="0" w:color="auto"/>
        <w:bottom w:val="none" w:sz="0" w:space="0" w:color="auto"/>
        <w:right w:val="none" w:sz="0" w:space="0" w:color="auto"/>
      </w:divBdr>
      <w:divsChild>
        <w:div w:id="1988968301">
          <w:marLeft w:val="0"/>
          <w:marRight w:val="0"/>
          <w:marTop w:val="0"/>
          <w:marBottom w:val="0"/>
          <w:divBdr>
            <w:top w:val="none" w:sz="0" w:space="0" w:color="auto"/>
            <w:left w:val="none" w:sz="0" w:space="0" w:color="auto"/>
            <w:bottom w:val="none" w:sz="0" w:space="0" w:color="auto"/>
            <w:right w:val="none" w:sz="0" w:space="0" w:color="auto"/>
          </w:divBdr>
        </w:div>
        <w:div w:id="667635154">
          <w:marLeft w:val="0"/>
          <w:marRight w:val="0"/>
          <w:marTop w:val="0"/>
          <w:marBottom w:val="0"/>
          <w:divBdr>
            <w:top w:val="none" w:sz="0" w:space="0" w:color="auto"/>
            <w:left w:val="none" w:sz="0" w:space="0" w:color="auto"/>
            <w:bottom w:val="none" w:sz="0" w:space="0" w:color="auto"/>
            <w:right w:val="none" w:sz="0" w:space="0" w:color="auto"/>
          </w:divBdr>
        </w:div>
        <w:div w:id="501044579">
          <w:marLeft w:val="0"/>
          <w:marRight w:val="0"/>
          <w:marTop w:val="0"/>
          <w:marBottom w:val="0"/>
          <w:divBdr>
            <w:top w:val="none" w:sz="0" w:space="0" w:color="auto"/>
            <w:left w:val="none" w:sz="0" w:space="0" w:color="auto"/>
            <w:bottom w:val="none" w:sz="0" w:space="0" w:color="auto"/>
            <w:right w:val="none" w:sz="0" w:space="0" w:color="auto"/>
          </w:divBdr>
        </w:div>
      </w:divsChild>
    </w:div>
    <w:div w:id="355740044">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4859207">
      <w:bodyDiv w:val="1"/>
      <w:marLeft w:val="0"/>
      <w:marRight w:val="0"/>
      <w:marTop w:val="0"/>
      <w:marBottom w:val="0"/>
      <w:divBdr>
        <w:top w:val="none" w:sz="0" w:space="0" w:color="auto"/>
        <w:left w:val="none" w:sz="0" w:space="0" w:color="auto"/>
        <w:bottom w:val="none" w:sz="0" w:space="0" w:color="auto"/>
        <w:right w:val="none" w:sz="0" w:space="0" w:color="auto"/>
      </w:divBdr>
    </w:div>
    <w:div w:id="451018800">
      <w:bodyDiv w:val="1"/>
      <w:marLeft w:val="0"/>
      <w:marRight w:val="0"/>
      <w:marTop w:val="0"/>
      <w:marBottom w:val="0"/>
      <w:divBdr>
        <w:top w:val="none" w:sz="0" w:space="0" w:color="auto"/>
        <w:left w:val="none" w:sz="0" w:space="0" w:color="auto"/>
        <w:bottom w:val="none" w:sz="0" w:space="0" w:color="auto"/>
        <w:right w:val="none" w:sz="0" w:space="0" w:color="auto"/>
      </w:divBdr>
    </w:div>
    <w:div w:id="484013662">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46201715">
      <w:bodyDiv w:val="1"/>
      <w:marLeft w:val="0"/>
      <w:marRight w:val="0"/>
      <w:marTop w:val="0"/>
      <w:marBottom w:val="0"/>
      <w:divBdr>
        <w:top w:val="none" w:sz="0" w:space="0" w:color="auto"/>
        <w:left w:val="none" w:sz="0" w:space="0" w:color="auto"/>
        <w:bottom w:val="none" w:sz="0" w:space="0" w:color="auto"/>
        <w:right w:val="none" w:sz="0" w:space="0" w:color="auto"/>
      </w:divBdr>
    </w:div>
    <w:div w:id="704869427">
      <w:bodyDiv w:val="1"/>
      <w:marLeft w:val="0"/>
      <w:marRight w:val="0"/>
      <w:marTop w:val="0"/>
      <w:marBottom w:val="0"/>
      <w:divBdr>
        <w:top w:val="none" w:sz="0" w:space="0" w:color="auto"/>
        <w:left w:val="none" w:sz="0" w:space="0" w:color="auto"/>
        <w:bottom w:val="none" w:sz="0" w:space="0" w:color="auto"/>
        <w:right w:val="none" w:sz="0" w:space="0" w:color="auto"/>
      </w:divBdr>
      <w:divsChild>
        <w:div w:id="851527228">
          <w:marLeft w:val="0"/>
          <w:marRight w:val="0"/>
          <w:marTop w:val="0"/>
          <w:marBottom w:val="0"/>
          <w:divBdr>
            <w:top w:val="none" w:sz="0" w:space="0" w:color="auto"/>
            <w:left w:val="none" w:sz="0" w:space="0" w:color="auto"/>
            <w:bottom w:val="none" w:sz="0" w:space="0" w:color="auto"/>
            <w:right w:val="none" w:sz="0" w:space="0" w:color="auto"/>
          </w:divBdr>
          <w:divsChild>
            <w:div w:id="1759590999">
              <w:marLeft w:val="0"/>
              <w:marRight w:val="0"/>
              <w:marTop w:val="0"/>
              <w:marBottom w:val="0"/>
              <w:divBdr>
                <w:top w:val="none" w:sz="0" w:space="0" w:color="auto"/>
                <w:left w:val="none" w:sz="0" w:space="0" w:color="auto"/>
                <w:bottom w:val="none" w:sz="0" w:space="0" w:color="auto"/>
                <w:right w:val="none" w:sz="0" w:space="0" w:color="auto"/>
              </w:divBdr>
              <w:divsChild>
                <w:div w:id="719133554">
                  <w:marLeft w:val="0"/>
                  <w:marRight w:val="0"/>
                  <w:marTop w:val="0"/>
                  <w:marBottom w:val="0"/>
                  <w:divBdr>
                    <w:top w:val="none" w:sz="0" w:space="0" w:color="auto"/>
                    <w:left w:val="none" w:sz="0" w:space="0" w:color="auto"/>
                    <w:bottom w:val="none" w:sz="0" w:space="0" w:color="auto"/>
                    <w:right w:val="none" w:sz="0" w:space="0" w:color="auto"/>
                  </w:divBdr>
                  <w:divsChild>
                    <w:div w:id="20811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16189">
          <w:marLeft w:val="0"/>
          <w:marRight w:val="0"/>
          <w:marTop w:val="0"/>
          <w:marBottom w:val="0"/>
          <w:divBdr>
            <w:top w:val="none" w:sz="0" w:space="0" w:color="auto"/>
            <w:left w:val="none" w:sz="0" w:space="0" w:color="auto"/>
            <w:bottom w:val="none" w:sz="0" w:space="0" w:color="auto"/>
            <w:right w:val="none" w:sz="0" w:space="0" w:color="auto"/>
          </w:divBdr>
          <w:divsChild>
            <w:div w:id="471945665">
              <w:marLeft w:val="0"/>
              <w:marRight w:val="0"/>
              <w:marTop w:val="0"/>
              <w:marBottom w:val="0"/>
              <w:divBdr>
                <w:top w:val="none" w:sz="0" w:space="0" w:color="auto"/>
                <w:left w:val="none" w:sz="0" w:space="0" w:color="auto"/>
                <w:bottom w:val="none" w:sz="0" w:space="0" w:color="auto"/>
                <w:right w:val="none" w:sz="0" w:space="0" w:color="auto"/>
              </w:divBdr>
              <w:divsChild>
                <w:div w:id="1900049884">
                  <w:marLeft w:val="0"/>
                  <w:marRight w:val="0"/>
                  <w:marTop w:val="0"/>
                  <w:marBottom w:val="0"/>
                  <w:divBdr>
                    <w:top w:val="none" w:sz="0" w:space="0" w:color="auto"/>
                    <w:left w:val="none" w:sz="0" w:space="0" w:color="auto"/>
                    <w:bottom w:val="none" w:sz="0" w:space="0" w:color="auto"/>
                    <w:right w:val="none" w:sz="0" w:space="0" w:color="auto"/>
                  </w:divBdr>
                  <w:divsChild>
                    <w:div w:id="349456879">
                      <w:marLeft w:val="0"/>
                      <w:marRight w:val="0"/>
                      <w:marTop w:val="0"/>
                      <w:marBottom w:val="0"/>
                      <w:divBdr>
                        <w:top w:val="none" w:sz="0" w:space="0" w:color="auto"/>
                        <w:left w:val="none" w:sz="0" w:space="0" w:color="auto"/>
                        <w:bottom w:val="none" w:sz="0" w:space="0" w:color="auto"/>
                        <w:right w:val="none" w:sz="0" w:space="0" w:color="auto"/>
                      </w:divBdr>
                      <w:divsChild>
                        <w:div w:id="20590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254993">
      <w:bodyDiv w:val="1"/>
      <w:marLeft w:val="0"/>
      <w:marRight w:val="0"/>
      <w:marTop w:val="0"/>
      <w:marBottom w:val="0"/>
      <w:divBdr>
        <w:top w:val="none" w:sz="0" w:space="0" w:color="auto"/>
        <w:left w:val="none" w:sz="0" w:space="0" w:color="auto"/>
        <w:bottom w:val="none" w:sz="0" w:space="0" w:color="auto"/>
        <w:right w:val="none" w:sz="0" w:space="0" w:color="auto"/>
      </w:divBdr>
    </w:div>
    <w:div w:id="783772959">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787700598">
      <w:bodyDiv w:val="1"/>
      <w:marLeft w:val="0"/>
      <w:marRight w:val="0"/>
      <w:marTop w:val="0"/>
      <w:marBottom w:val="0"/>
      <w:divBdr>
        <w:top w:val="none" w:sz="0" w:space="0" w:color="auto"/>
        <w:left w:val="none" w:sz="0" w:space="0" w:color="auto"/>
        <w:bottom w:val="none" w:sz="0" w:space="0" w:color="auto"/>
        <w:right w:val="none" w:sz="0" w:space="0" w:color="auto"/>
      </w:divBdr>
    </w:div>
    <w:div w:id="819345402">
      <w:bodyDiv w:val="1"/>
      <w:marLeft w:val="0"/>
      <w:marRight w:val="0"/>
      <w:marTop w:val="0"/>
      <w:marBottom w:val="0"/>
      <w:divBdr>
        <w:top w:val="none" w:sz="0" w:space="0" w:color="auto"/>
        <w:left w:val="none" w:sz="0" w:space="0" w:color="auto"/>
        <w:bottom w:val="none" w:sz="0" w:space="0" w:color="auto"/>
        <w:right w:val="none" w:sz="0" w:space="0" w:color="auto"/>
      </w:divBdr>
    </w:div>
    <w:div w:id="864559831">
      <w:bodyDiv w:val="1"/>
      <w:marLeft w:val="0"/>
      <w:marRight w:val="0"/>
      <w:marTop w:val="0"/>
      <w:marBottom w:val="0"/>
      <w:divBdr>
        <w:top w:val="none" w:sz="0" w:space="0" w:color="auto"/>
        <w:left w:val="none" w:sz="0" w:space="0" w:color="auto"/>
        <w:bottom w:val="none" w:sz="0" w:space="0" w:color="auto"/>
        <w:right w:val="none" w:sz="0" w:space="0" w:color="auto"/>
      </w:divBdr>
    </w:div>
    <w:div w:id="882789700">
      <w:bodyDiv w:val="1"/>
      <w:marLeft w:val="0"/>
      <w:marRight w:val="0"/>
      <w:marTop w:val="0"/>
      <w:marBottom w:val="0"/>
      <w:divBdr>
        <w:top w:val="none" w:sz="0" w:space="0" w:color="auto"/>
        <w:left w:val="none" w:sz="0" w:space="0" w:color="auto"/>
        <w:bottom w:val="none" w:sz="0" w:space="0" w:color="auto"/>
        <w:right w:val="none" w:sz="0" w:space="0" w:color="auto"/>
      </w:divBdr>
      <w:divsChild>
        <w:div w:id="138959334">
          <w:marLeft w:val="0"/>
          <w:marRight w:val="0"/>
          <w:marTop w:val="0"/>
          <w:marBottom w:val="0"/>
          <w:divBdr>
            <w:top w:val="none" w:sz="0" w:space="0" w:color="auto"/>
            <w:left w:val="none" w:sz="0" w:space="0" w:color="auto"/>
            <w:bottom w:val="none" w:sz="0" w:space="0" w:color="auto"/>
            <w:right w:val="none" w:sz="0" w:space="0" w:color="auto"/>
          </w:divBdr>
          <w:divsChild>
            <w:div w:id="174538099">
              <w:marLeft w:val="0"/>
              <w:marRight w:val="0"/>
              <w:marTop w:val="0"/>
              <w:marBottom w:val="0"/>
              <w:divBdr>
                <w:top w:val="none" w:sz="0" w:space="0" w:color="auto"/>
                <w:left w:val="none" w:sz="0" w:space="0" w:color="auto"/>
                <w:bottom w:val="none" w:sz="0" w:space="0" w:color="auto"/>
                <w:right w:val="none" w:sz="0" w:space="0" w:color="auto"/>
              </w:divBdr>
              <w:divsChild>
                <w:div w:id="49307948">
                  <w:marLeft w:val="0"/>
                  <w:marRight w:val="0"/>
                  <w:marTop w:val="0"/>
                  <w:marBottom w:val="0"/>
                  <w:divBdr>
                    <w:top w:val="none" w:sz="0" w:space="0" w:color="auto"/>
                    <w:left w:val="none" w:sz="0" w:space="0" w:color="auto"/>
                    <w:bottom w:val="none" w:sz="0" w:space="0" w:color="auto"/>
                    <w:right w:val="none" w:sz="0" w:space="0" w:color="auto"/>
                  </w:divBdr>
                  <w:divsChild>
                    <w:div w:id="34544438">
                      <w:marLeft w:val="0"/>
                      <w:marRight w:val="0"/>
                      <w:marTop w:val="0"/>
                      <w:marBottom w:val="0"/>
                      <w:divBdr>
                        <w:top w:val="none" w:sz="0" w:space="0" w:color="auto"/>
                        <w:left w:val="none" w:sz="0" w:space="0" w:color="auto"/>
                        <w:bottom w:val="none" w:sz="0" w:space="0" w:color="auto"/>
                        <w:right w:val="none" w:sz="0" w:space="0" w:color="auto"/>
                      </w:divBdr>
                      <w:divsChild>
                        <w:div w:id="166947150">
                          <w:marLeft w:val="0"/>
                          <w:marRight w:val="0"/>
                          <w:marTop w:val="0"/>
                          <w:marBottom w:val="0"/>
                          <w:divBdr>
                            <w:top w:val="none" w:sz="0" w:space="0" w:color="auto"/>
                            <w:left w:val="none" w:sz="0" w:space="0" w:color="auto"/>
                            <w:bottom w:val="none" w:sz="0" w:space="0" w:color="auto"/>
                            <w:right w:val="none" w:sz="0" w:space="0" w:color="auto"/>
                          </w:divBdr>
                          <w:divsChild>
                            <w:div w:id="1632205553">
                              <w:marLeft w:val="0"/>
                              <w:marRight w:val="0"/>
                              <w:marTop w:val="0"/>
                              <w:marBottom w:val="0"/>
                              <w:divBdr>
                                <w:top w:val="none" w:sz="0" w:space="0" w:color="auto"/>
                                <w:left w:val="none" w:sz="0" w:space="0" w:color="auto"/>
                                <w:bottom w:val="none" w:sz="0" w:space="0" w:color="auto"/>
                                <w:right w:val="none" w:sz="0" w:space="0" w:color="auto"/>
                              </w:divBdr>
                              <w:divsChild>
                                <w:div w:id="1956910711">
                                  <w:marLeft w:val="0"/>
                                  <w:marRight w:val="0"/>
                                  <w:marTop w:val="0"/>
                                  <w:marBottom w:val="0"/>
                                  <w:divBdr>
                                    <w:top w:val="none" w:sz="0" w:space="0" w:color="auto"/>
                                    <w:left w:val="none" w:sz="0" w:space="0" w:color="auto"/>
                                    <w:bottom w:val="none" w:sz="0" w:space="0" w:color="auto"/>
                                    <w:right w:val="none" w:sz="0" w:space="0" w:color="auto"/>
                                  </w:divBdr>
                                  <w:divsChild>
                                    <w:div w:id="1142576921">
                                      <w:marLeft w:val="0"/>
                                      <w:marRight w:val="0"/>
                                      <w:marTop w:val="0"/>
                                      <w:marBottom w:val="0"/>
                                      <w:divBdr>
                                        <w:top w:val="none" w:sz="0" w:space="0" w:color="auto"/>
                                        <w:left w:val="none" w:sz="0" w:space="0" w:color="auto"/>
                                        <w:bottom w:val="none" w:sz="0" w:space="0" w:color="auto"/>
                                        <w:right w:val="none" w:sz="0" w:space="0" w:color="auto"/>
                                      </w:divBdr>
                                      <w:divsChild>
                                        <w:div w:id="15234904">
                                          <w:marLeft w:val="0"/>
                                          <w:marRight w:val="0"/>
                                          <w:marTop w:val="0"/>
                                          <w:marBottom w:val="0"/>
                                          <w:divBdr>
                                            <w:top w:val="none" w:sz="0" w:space="0" w:color="auto"/>
                                            <w:left w:val="none" w:sz="0" w:space="0" w:color="auto"/>
                                            <w:bottom w:val="none" w:sz="0" w:space="0" w:color="auto"/>
                                            <w:right w:val="none" w:sz="0" w:space="0" w:color="auto"/>
                                          </w:divBdr>
                                          <w:divsChild>
                                            <w:div w:id="1034160609">
                                              <w:marLeft w:val="0"/>
                                              <w:marRight w:val="0"/>
                                              <w:marTop w:val="0"/>
                                              <w:marBottom w:val="0"/>
                                              <w:divBdr>
                                                <w:top w:val="none" w:sz="0" w:space="0" w:color="auto"/>
                                                <w:left w:val="none" w:sz="0" w:space="0" w:color="auto"/>
                                                <w:bottom w:val="none" w:sz="0" w:space="0" w:color="auto"/>
                                                <w:right w:val="none" w:sz="0" w:space="0" w:color="auto"/>
                                              </w:divBdr>
                                              <w:divsChild>
                                                <w:div w:id="23605957">
                                                  <w:marLeft w:val="0"/>
                                                  <w:marRight w:val="0"/>
                                                  <w:marTop w:val="0"/>
                                                  <w:marBottom w:val="0"/>
                                                  <w:divBdr>
                                                    <w:top w:val="none" w:sz="0" w:space="0" w:color="auto"/>
                                                    <w:left w:val="none" w:sz="0" w:space="0" w:color="auto"/>
                                                    <w:bottom w:val="none" w:sz="0" w:space="0" w:color="auto"/>
                                                    <w:right w:val="none" w:sz="0" w:space="0" w:color="auto"/>
                                                  </w:divBdr>
                                                  <w:divsChild>
                                                    <w:div w:id="20387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1116">
                                          <w:marLeft w:val="0"/>
                                          <w:marRight w:val="0"/>
                                          <w:marTop w:val="0"/>
                                          <w:marBottom w:val="0"/>
                                          <w:divBdr>
                                            <w:top w:val="none" w:sz="0" w:space="0" w:color="auto"/>
                                            <w:left w:val="none" w:sz="0" w:space="0" w:color="auto"/>
                                            <w:bottom w:val="none" w:sz="0" w:space="0" w:color="auto"/>
                                            <w:right w:val="none" w:sz="0" w:space="0" w:color="auto"/>
                                          </w:divBdr>
                                          <w:divsChild>
                                            <w:div w:id="946347079">
                                              <w:marLeft w:val="0"/>
                                              <w:marRight w:val="0"/>
                                              <w:marTop w:val="0"/>
                                              <w:marBottom w:val="0"/>
                                              <w:divBdr>
                                                <w:top w:val="none" w:sz="0" w:space="0" w:color="auto"/>
                                                <w:left w:val="none" w:sz="0" w:space="0" w:color="auto"/>
                                                <w:bottom w:val="none" w:sz="0" w:space="0" w:color="auto"/>
                                                <w:right w:val="none" w:sz="0" w:space="0" w:color="auto"/>
                                              </w:divBdr>
                                              <w:divsChild>
                                                <w:div w:id="335883949">
                                                  <w:marLeft w:val="0"/>
                                                  <w:marRight w:val="0"/>
                                                  <w:marTop w:val="0"/>
                                                  <w:marBottom w:val="0"/>
                                                  <w:divBdr>
                                                    <w:top w:val="none" w:sz="0" w:space="0" w:color="auto"/>
                                                    <w:left w:val="none" w:sz="0" w:space="0" w:color="auto"/>
                                                    <w:bottom w:val="none" w:sz="0" w:space="0" w:color="auto"/>
                                                    <w:right w:val="none" w:sz="0" w:space="0" w:color="auto"/>
                                                  </w:divBdr>
                                                  <w:divsChild>
                                                    <w:div w:id="1133714448">
                                                      <w:marLeft w:val="0"/>
                                                      <w:marRight w:val="0"/>
                                                      <w:marTop w:val="0"/>
                                                      <w:marBottom w:val="0"/>
                                                      <w:divBdr>
                                                        <w:top w:val="none" w:sz="0" w:space="0" w:color="auto"/>
                                                        <w:left w:val="none" w:sz="0" w:space="0" w:color="auto"/>
                                                        <w:bottom w:val="none" w:sz="0" w:space="0" w:color="auto"/>
                                                        <w:right w:val="none" w:sz="0" w:space="0" w:color="auto"/>
                                                      </w:divBdr>
                                                      <w:divsChild>
                                                        <w:div w:id="1255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792971">
          <w:marLeft w:val="0"/>
          <w:marRight w:val="0"/>
          <w:marTop w:val="0"/>
          <w:marBottom w:val="0"/>
          <w:divBdr>
            <w:top w:val="none" w:sz="0" w:space="0" w:color="auto"/>
            <w:left w:val="none" w:sz="0" w:space="0" w:color="auto"/>
            <w:bottom w:val="none" w:sz="0" w:space="0" w:color="auto"/>
            <w:right w:val="none" w:sz="0" w:space="0" w:color="auto"/>
          </w:divBdr>
          <w:divsChild>
            <w:div w:id="2136561595">
              <w:marLeft w:val="0"/>
              <w:marRight w:val="0"/>
              <w:marTop w:val="0"/>
              <w:marBottom w:val="0"/>
              <w:divBdr>
                <w:top w:val="none" w:sz="0" w:space="0" w:color="auto"/>
                <w:left w:val="none" w:sz="0" w:space="0" w:color="auto"/>
                <w:bottom w:val="none" w:sz="0" w:space="0" w:color="auto"/>
                <w:right w:val="none" w:sz="0" w:space="0" w:color="auto"/>
              </w:divBdr>
              <w:divsChild>
                <w:div w:id="772018504">
                  <w:marLeft w:val="0"/>
                  <w:marRight w:val="0"/>
                  <w:marTop w:val="0"/>
                  <w:marBottom w:val="0"/>
                  <w:divBdr>
                    <w:top w:val="none" w:sz="0" w:space="0" w:color="auto"/>
                    <w:left w:val="none" w:sz="0" w:space="0" w:color="auto"/>
                    <w:bottom w:val="none" w:sz="0" w:space="0" w:color="auto"/>
                    <w:right w:val="none" w:sz="0" w:space="0" w:color="auto"/>
                  </w:divBdr>
                  <w:divsChild>
                    <w:div w:id="1532841537">
                      <w:marLeft w:val="0"/>
                      <w:marRight w:val="0"/>
                      <w:marTop w:val="0"/>
                      <w:marBottom w:val="0"/>
                      <w:divBdr>
                        <w:top w:val="none" w:sz="0" w:space="0" w:color="auto"/>
                        <w:left w:val="none" w:sz="0" w:space="0" w:color="auto"/>
                        <w:bottom w:val="none" w:sz="0" w:space="0" w:color="auto"/>
                        <w:right w:val="none" w:sz="0" w:space="0" w:color="auto"/>
                      </w:divBdr>
                      <w:divsChild>
                        <w:div w:id="1373724147">
                          <w:marLeft w:val="0"/>
                          <w:marRight w:val="0"/>
                          <w:marTop w:val="0"/>
                          <w:marBottom w:val="0"/>
                          <w:divBdr>
                            <w:top w:val="none" w:sz="0" w:space="0" w:color="auto"/>
                            <w:left w:val="none" w:sz="0" w:space="0" w:color="auto"/>
                            <w:bottom w:val="none" w:sz="0" w:space="0" w:color="auto"/>
                            <w:right w:val="none" w:sz="0" w:space="0" w:color="auto"/>
                          </w:divBdr>
                          <w:divsChild>
                            <w:div w:id="1532499311">
                              <w:marLeft w:val="0"/>
                              <w:marRight w:val="0"/>
                              <w:marTop w:val="0"/>
                              <w:marBottom w:val="0"/>
                              <w:divBdr>
                                <w:top w:val="none" w:sz="0" w:space="0" w:color="auto"/>
                                <w:left w:val="none" w:sz="0" w:space="0" w:color="auto"/>
                                <w:bottom w:val="none" w:sz="0" w:space="0" w:color="auto"/>
                                <w:right w:val="none" w:sz="0" w:space="0" w:color="auto"/>
                              </w:divBdr>
                              <w:divsChild>
                                <w:div w:id="1743486290">
                                  <w:marLeft w:val="0"/>
                                  <w:marRight w:val="0"/>
                                  <w:marTop w:val="0"/>
                                  <w:marBottom w:val="0"/>
                                  <w:divBdr>
                                    <w:top w:val="none" w:sz="0" w:space="0" w:color="auto"/>
                                    <w:left w:val="none" w:sz="0" w:space="0" w:color="auto"/>
                                    <w:bottom w:val="none" w:sz="0" w:space="0" w:color="auto"/>
                                    <w:right w:val="none" w:sz="0" w:space="0" w:color="auto"/>
                                  </w:divBdr>
                                  <w:divsChild>
                                    <w:div w:id="1326933038">
                                      <w:marLeft w:val="0"/>
                                      <w:marRight w:val="0"/>
                                      <w:marTop w:val="0"/>
                                      <w:marBottom w:val="0"/>
                                      <w:divBdr>
                                        <w:top w:val="none" w:sz="0" w:space="0" w:color="auto"/>
                                        <w:left w:val="none" w:sz="0" w:space="0" w:color="auto"/>
                                        <w:bottom w:val="none" w:sz="0" w:space="0" w:color="auto"/>
                                        <w:right w:val="none" w:sz="0" w:space="0" w:color="auto"/>
                                      </w:divBdr>
                                      <w:divsChild>
                                        <w:div w:id="1706757259">
                                          <w:marLeft w:val="0"/>
                                          <w:marRight w:val="0"/>
                                          <w:marTop w:val="0"/>
                                          <w:marBottom w:val="0"/>
                                          <w:divBdr>
                                            <w:top w:val="none" w:sz="0" w:space="0" w:color="auto"/>
                                            <w:left w:val="none" w:sz="0" w:space="0" w:color="auto"/>
                                            <w:bottom w:val="none" w:sz="0" w:space="0" w:color="auto"/>
                                            <w:right w:val="none" w:sz="0" w:space="0" w:color="auto"/>
                                          </w:divBdr>
                                          <w:divsChild>
                                            <w:div w:id="349377510">
                                              <w:marLeft w:val="0"/>
                                              <w:marRight w:val="0"/>
                                              <w:marTop w:val="0"/>
                                              <w:marBottom w:val="0"/>
                                              <w:divBdr>
                                                <w:top w:val="none" w:sz="0" w:space="0" w:color="auto"/>
                                                <w:left w:val="none" w:sz="0" w:space="0" w:color="auto"/>
                                                <w:bottom w:val="none" w:sz="0" w:space="0" w:color="auto"/>
                                                <w:right w:val="none" w:sz="0" w:space="0" w:color="auto"/>
                                              </w:divBdr>
                                              <w:divsChild>
                                                <w:div w:id="1988629639">
                                                  <w:marLeft w:val="0"/>
                                                  <w:marRight w:val="0"/>
                                                  <w:marTop w:val="0"/>
                                                  <w:marBottom w:val="0"/>
                                                  <w:divBdr>
                                                    <w:top w:val="none" w:sz="0" w:space="0" w:color="auto"/>
                                                    <w:left w:val="none" w:sz="0" w:space="0" w:color="auto"/>
                                                    <w:bottom w:val="none" w:sz="0" w:space="0" w:color="auto"/>
                                                    <w:right w:val="none" w:sz="0" w:space="0" w:color="auto"/>
                                                  </w:divBdr>
                                                  <w:divsChild>
                                                    <w:div w:id="816796587">
                                                      <w:marLeft w:val="0"/>
                                                      <w:marRight w:val="0"/>
                                                      <w:marTop w:val="0"/>
                                                      <w:marBottom w:val="0"/>
                                                      <w:divBdr>
                                                        <w:top w:val="none" w:sz="0" w:space="0" w:color="auto"/>
                                                        <w:left w:val="none" w:sz="0" w:space="0" w:color="auto"/>
                                                        <w:bottom w:val="none" w:sz="0" w:space="0" w:color="auto"/>
                                                        <w:right w:val="none" w:sz="0" w:space="0" w:color="auto"/>
                                                      </w:divBdr>
                                                      <w:divsChild>
                                                        <w:div w:id="21326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6739774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999425546">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72123625">
      <w:bodyDiv w:val="1"/>
      <w:marLeft w:val="0"/>
      <w:marRight w:val="0"/>
      <w:marTop w:val="0"/>
      <w:marBottom w:val="0"/>
      <w:divBdr>
        <w:top w:val="none" w:sz="0" w:space="0" w:color="auto"/>
        <w:left w:val="none" w:sz="0" w:space="0" w:color="auto"/>
        <w:bottom w:val="none" w:sz="0" w:space="0" w:color="auto"/>
        <w:right w:val="none" w:sz="0" w:space="0" w:color="auto"/>
      </w:divBdr>
    </w:div>
    <w:div w:id="1114444657">
      <w:bodyDiv w:val="1"/>
      <w:marLeft w:val="0"/>
      <w:marRight w:val="0"/>
      <w:marTop w:val="0"/>
      <w:marBottom w:val="0"/>
      <w:divBdr>
        <w:top w:val="none" w:sz="0" w:space="0" w:color="auto"/>
        <w:left w:val="none" w:sz="0" w:space="0" w:color="auto"/>
        <w:bottom w:val="none" w:sz="0" w:space="0" w:color="auto"/>
        <w:right w:val="none" w:sz="0" w:space="0" w:color="auto"/>
      </w:divBdr>
      <w:divsChild>
        <w:div w:id="689798493">
          <w:marLeft w:val="0"/>
          <w:marRight w:val="0"/>
          <w:marTop w:val="0"/>
          <w:marBottom w:val="0"/>
          <w:divBdr>
            <w:top w:val="none" w:sz="0" w:space="0" w:color="auto"/>
            <w:left w:val="none" w:sz="0" w:space="0" w:color="auto"/>
            <w:bottom w:val="none" w:sz="0" w:space="0" w:color="auto"/>
            <w:right w:val="none" w:sz="0" w:space="0" w:color="auto"/>
          </w:divBdr>
        </w:div>
        <w:div w:id="1886791508">
          <w:marLeft w:val="0"/>
          <w:marRight w:val="0"/>
          <w:marTop w:val="0"/>
          <w:marBottom w:val="0"/>
          <w:divBdr>
            <w:top w:val="none" w:sz="0" w:space="0" w:color="auto"/>
            <w:left w:val="none" w:sz="0" w:space="0" w:color="auto"/>
            <w:bottom w:val="none" w:sz="0" w:space="0" w:color="auto"/>
            <w:right w:val="none" w:sz="0" w:space="0" w:color="auto"/>
          </w:divBdr>
        </w:div>
        <w:div w:id="925265564">
          <w:marLeft w:val="0"/>
          <w:marRight w:val="0"/>
          <w:marTop w:val="0"/>
          <w:marBottom w:val="0"/>
          <w:divBdr>
            <w:top w:val="none" w:sz="0" w:space="0" w:color="auto"/>
            <w:left w:val="none" w:sz="0" w:space="0" w:color="auto"/>
            <w:bottom w:val="none" w:sz="0" w:space="0" w:color="auto"/>
            <w:right w:val="none" w:sz="0" w:space="0" w:color="auto"/>
          </w:divBdr>
        </w:div>
      </w:divsChild>
    </w:div>
    <w:div w:id="1114598661">
      <w:bodyDiv w:val="1"/>
      <w:marLeft w:val="0"/>
      <w:marRight w:val="0"/>
      <w:marTop w:val="0"/>
      <w:marBottom w:val="0"/>
      <w:divBdr>
        <w:top w:val="none" w:sz="0" w:space="0" w:color="auto"/>
        <w:left w:val="none" w:sz="0" w:space="0" w:color="auto"/>
        <w:bottom w:val="none" w:sz="0" w:space="0" w:color="auto"/>
        <w:right w:val="none" w:sz="0" w:space="0" w:color="auto"/>
      </w:divBdr>
    </w:div>
    <w:div w:id="1141387211">
      <w:bodyDiv w:val="1"/>
      <w:marLeft w:val="0"/>
      <w:marRight w:val="0"/>
      <w:marTop w:val="0"/>
      <w:marBottom w:val="0"/>
      <w:divBdr>
        <w:top w:val="none" w:sz="0" w:space="0" w:color="auto"/>
        <w:left w:val="none" w:sz="0" w:space="0" w:color="auto"/>
        <w:bottom w:val="none" w:sz="0" w:space="0" w:color="auto"/>
        <w:right w:val="none" w:sz="0" w:space="0" w:color="auto"/>
      </w:divBdr>
    </w:div>
    <w:div w:id="1152595979">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9804088">
      <w:bodyDiv w:val="1"/>
      <w:marLeft w:val="0"/>
      <w:marRight w:val="0"/>
      <w:marTop w:val="0"/>
      <w:marBottom w:val="0"/>
      <w:divBdr>
        <w:top w:val="none" w:sz="0" w:space="0" w:color="auto"/>
        <w:left w:val="none" w:sz="0" w:space="0" w:color="auto"/>
        <w:bottom w:val="none" w:sz="0" w:space="0" w:color="auto"/>
        <w:right w:val="none" w:sz="0" w:space="0" w:color="auto"/>
      </w:divBdr>
    </w:div>
    <w:div w:id="1247955327">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05424484">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47058241">
      <w:bodyDiv w:val="1"/>
      <w:marLeft w:val="0"/>
      <w:marRight w:val="0"/>
      <w:marTop w:val="0"/>
      <w:marBottom w:val="0"/>
      <w:divBdr>
        <w:top w:val="none" w:sz="0" w:space="0" w:color="auto"/>
        <w:left w:val="none" w:sz="0" w:space="0" w:color="auto"/>
        <w:bottom w:val="none" w:sz="0" w:space="0" w:color="auto"/>
        <w:right w:val="none" w:sz="0" w:space="0" w:color="auto"/>
      </w:divBdr>
      <w:divsChild>
        <w:div w:id="240457233">
          <w:marLeft w:val="0"/>
          <w:marRight w:val="0"/>
          <w:marTop w:val="0"/>
          <w:marBottom w:val="0"/>
          <w:divBdr>
            <w:top w:val="none" w:sz="0" w:space="0" w:color="auto"/>
            <w:left w:val="none" w:sz="0" w:space="0" w:color="auto"/>
            <w:bottom w:val="none" w:sz="0" w:space="0" w:color="auto"/>
            <w:right w:val="none" w:sz="0" w:space="0" w:color="auto"/>
          </w:divBdr>
          <w:divsChild>
            <w:div w:id="577592837">
              <w:marLeft w:val="0"/>
              <w:marRight w:val="0"/>
              <w:marTop w:val="0"/>
              <w:marBottom w:val="0"/>
              <w:divBdr>
                <w:top w:val="none" w:sz="0" w:space="0" w:color="auto"/>
                <w:left w:val="none" w:sz="0" w:space="0" w:color="auto"/>
                <w:bottom w:val="none" w:sz="0" w:space="0" w:color="auto"/>
                <w:right w:val="none" w:sz="0" w:space="0" w:color="auto"/>
              </w:divBdr>
              <w:divsChild>
                <w:div w:id="1769083572">
                  <w:marLeft w:val="0"/>
                  <w:marRight w:val="0"/>
                  <w:marTop w:val="0"/>
                  <w:marBottom w:val="0"/>
                  <w:divBdr>
                    <w:top w:val="none" w:sz="0" w:space="0" w:color="auto"/>
                    <w:left w:val="none" w:sz="0" w:space="0" w:color="auto"/>
                    <w:bottom w:val="none" w:sz="0" w:space="0" w:color="auto"/>
                    <w:right w:val="none" w:sz="0" w:space="0" w:color="auto"/>
                  </w:divBdr>
                  <w:divsChild>
                    <w:div w:id="1111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9896">
          <w:marLeft w:val="0"/>
          <w:marRight w:val="0"/>
          <w:marTop w:val="0"/>
          <w:marBottom w:val="0"/>
          <w:divBdr>
            <w:top w:val="none" w:sz="0" w:space="0" w:color="auto"/>
            <w:left w:val="none" w:sz="0" w:space="0" w:color="auto"/>
            <w:bottom w:val="none" w:sz="0" w:space="0" w:color="auto"/>
            <w:right w:val="none" w:sz="0" w:space="0" w:color="auto"/>
          </w:divBdr>
          <w:divsChild>
            <w:div w:id="1315641356">
              <w:marLeft w:val="0"/>
              <w:marRight w:val="0"/>
              <w:marTop w:val="0"/>
              <w:marBottom w:val="0"/>
              <w:divBdr>
                <w:top w:val="none" w:sz="0" w:space="0" w:color="auto"/>
                <w:left w:val="none" w:sz="0" w:space="0" w:color="auto"/>
                <w:bottom w:val="none" w:sz="0" w:space="0" w:color="auto"/>
                <w:right w:val="none" w:sz="0" w:space="0" w:color="auto"/>
              </w:divBdr>
              <w:divsChild>
                <w:div w:id="196821138">
                  <w:marLeft w:val="0"/>
                  <w:marRight w:val="0"/>
                  <w:marTop w:val="0"/>
                  <w:marBottom w:val="0"/>
                  <w:divBdr>
                    <w:top w:val="none" w:sz="0" w:space="0" w:color="auto"/>
                    <w:left w:val="none" w:sz="0" w:space="0" w:color="auto"/>
                    <w:bottom w:val="none" w:sz="0" w:space="0" w:color="auto"/>
                    <w:right w:val="none" w:sz="0" w:space="0" w:color="auto"/>
                  </w:divBdr>
                  <w:divsChild>
                    <w:div w:id="1056707415">
                      <w:marLeft w:val="0"/>
                      <w:marRight w:val="0"/>
                      <w:marTop w:val="0"/>
                      <w:marBottom w:val="0"/>
                      <w:divBdr>
                        <w:top w:val="none" w:sz="0" w:space="0" w:color="auto"/>
                        <w:left w:val="none" w:sz="0" w:space="0" w:color="auto"/>
                        <w:bottom w:val="none" w:sz="0" w:space="0" w:color="auto"/>
                        <w:right w:val="none" w:sz="0" w:space="0" w:color="auto"/>
                      </w:divBdr>
                      <w:divsChild>
                        <w:div w:id="944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494015">
      <w:bodyDiv w:val="1"/>
      <w:marLeft w:val="0"/>
      <w:marRight w:val="0"/>
      <w:marTop w:val="0"/>
      <w:marBottom w:val="0"/>
      <w:divBdr>
        <w:top w:val="none" w:sz="0" w:space="0" w:color="auto"/>
        <w:left w:val="none" w:sz="0" w:space="0" w:color="auto"/>
        <w:bottom w:val="none" w:sz="0" w:space="0" w:color="auto"/>
        <w:right w:val="none" w:sz="0" w:space="0" w:color="auto"/>
      </w:divBdr>
      <w:divsChild>
        <w:div w:id="219364391">
          <w:marLeft w:val="0"/>
          <w:marRight w:val="0"/>
          <w:marTop w:val="0"/>
          <w:marBottom w:val="0"/>
          <w:divBdr>
            <w:top w:val="none" w:sz="0" w:space="0" w:color="auto"/>
            <w:left w:val="none" w:sz="0" w:space="0" w:color="auto"/>
            <w:bottom w:val="none" w:sz="0" w:space="0" w:color="auto"/>
            <w:right w:val="none" w:sz="0" w:space="0" w:color="auto"/>
          </w:divBdr>
          <w:divsChild>
            <w:div w:id="1049301133">
              <w:marLeft w:val="0"/>
              <w:marRight w:val="0"/>
              <w:marTop w:val="0"/>
              <w:marBottom w:val="0"/>
              <w:divBdr>
                <w:top w:val="none" w:sz="0" w:space="0" w:color="auto"/>
                <w:left w:val="none" w:sz="0" w:space="0" w:color="auto"/>
                <w:bottom w:val="none" w:sz="0" w:space="0" w:color="auto"/>
                <w:right w:val="none" w:sz="0" w:space="0" w:color="auto"/>
              </w:divBdr>
              <w:divsChild>
                <w:div w:id="2029410338">
                  <w:marLeft w:val="0"/>
                  <w:marRight w:val="0"/>
                  <w:marTop w:val="0"/>
                  <w:marBottom w:val="0"/>
                  <w:divBdr>
                    <w:top w:val="none" w:sz="0" w:space="0" w:color="auto"/>
                    <w:left w:val="none" w:sz="0" w:space="0" w:color="auto"/>
                    <w:bottom w:val="none" w:sz="0" w:space="0" w:color="auto"/>
                    <w:right w:val="none" w:sz="0" w:space="0" w:color="auto"/>
                  </w:divBdr>
                  <w:divsChild>
                    <w:div w:id="15028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4991">
          <w:marLeft w:val="0"/>
          <w:marRight w:val="0"/>
          <w:marTop w:val="0"/>
          <w:marBottom w:val="0"/>
          <w:divBdr>
            <w:top w:val="none" w:sz="0" w:space="0" w:color="auto"/>
            <w:left w:val="none" w:sz="0" w:space="0" w:color="auto"/>
            <w:bottom w:val="none" w:sz="0" w:space="0" w:color="auto"/>
            <w:right w:val="none" w:sz="0" w:space="0" w:color="auto"/>
          </w:divBdr>
          <w:divsChild>
            <w:div w:id="1104182726">
              <w:marLeft w:val="0"/>
              <w:marRight w:val="0"/>
              <w:marTop w:val="0"/>
              <w:marBottom w:val="0"/>
              <w:divBdr>
                <w:top w:val="none" w:sz="0" w:space="0" w:color="auto"/>
                <w:left w:val="none" w:sz="0" w:space="0" w:color="auto"/>
                <w:bottom w:val="none" w:sz="0" w:space="0" w:color="auto"/>
                <w:right w:val="none" w:sz="0" w:space="0" w:color="auto"/>
              </w:divBdr>
              <w:divsChild>
                <w:div w:id="1508981706">
                  <w:marLeft w:val="0"/>
                  <w:marRight w:val="0"/>
                  <w:marTop w:val="0"/>
                  <w:marBottom w:val="0"/>
                  <w:divBdr>
                    <w:top w:val="none" w:sz="0" w:space="0" w:color="auto"/>
                    <w:left w:val="none" w:sz="0" w:space="0" w:color="auto"/>
                    <w:bottom w:val="none" w:sz="0" w:space="0" w:color="auto"/>
                    <w:right w:val="none" w:sz="0" w:space="0" w:color="auto"/>
                  </w:divBdr>
                  <w:divsChild>
                    <w:div w:id="1920289586">
                      <w:marLeft w:val="0"/>
                      <w:marRight w:val="0"/>
                      <w:marTop w:val="0"/>
                      <w:marBottom w:val="0"/>
                      <w:divBdr>
                        <w:top w:val="none" w:sz="0" w:space="0" w:color="auto"/>
                        <w:left w:val="none" w:sz="0" w:space="0" w:color="auto"/>
                        <w:bottom w:val="none" w:sz="0" w:space="0" w:color="auto"/>
                        <w:right w:val="none" w:sz="0" w:space="0" w:color="auto"/>
                      </w:divBdr>
                      <w:divsChild>
                        <w:div w:id="9640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58526688">
      <w:bodyDiv w:val="1"/>
      <w:marLeft w:val="0"/>
      <w:marRight w:val="0"/>
      <w:marTop w:val="0"/>
      <w:marBottom w:val="0"/>
      <w:divBdr>
        <w:top w:val="none" w:sz="0" w:space="0" w:color="auto"/>
        <w:left w:val="none" w:sz="0" w:space="0" w:color="auto"/>
        <w:bottom w:val="none" w:sz="0" w:space="0" w:color="auto"/>
        <w:right w:val="none" w:sz="0" w:space="0" w:color="auto"/>
      </w:divBdr>
    </w:div>
    <w:div w:id="1512528670">
      <w:bodyDiv w:val="1"/>
      <w:marLeft w:val="0"/>
      <w:marRight w:val="0"/>
      <w:marTop w:val="0"/>
      <w:marBottom w:val="0"/>
      <w:divBdr>
        <w:top w:val="none" w:sz="0" w:space="0" w:color="auto"/>
        <w:left w:val="none" w:sz="0" w:space="0" w:color="auto"/>
        <w:bottom w:val="none" w:sz="0" w:space="0" w:color="auto"/>
        <w:right w:val="none" w:sz="0" w:space="0" w:color="auto"/>
      </w:divBdr>
    </w:div>
    <w:div w:id="1513448236">
      <w:bodyDiv w:val="1"/>
      <w:marLeft w:val="0"/>
      <w:marRight w:val="0"/>
      <w:marTop w:val="0"/>
      <w:marBottom w:val="0"/>
      <w:divBdr>
        <w:top w:val="none" w:sz="0" w:space="0" w:color="auto"/>
        <w:left w:val="none" w:sz="0" w:space="0" w:color="auto"/>
        <w:bottom w:val="none" w:sz="0" w:space="0" w:color="auto"/>
        <w:right w:val="none" w:sz="0" w:space="0" w:color="auto"/>
      </w:divBdr>
    </w:div>
    <w:div w:id="1521165216">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7043342">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791438398">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10052585">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61119032">
      <w:bodyDiv w:val="1"/>
      <w:marLeft w:val="0"/>
      <w:marRight w:val="0"/>
      <w:marTop w:val="0"/>
      <w:marBottom w:val="0"/>
      <w:divBdr>
        <w:top w:val="none" w:sz="0" w:space="0" w:color="auto"/>
        <w:left w:val="none" w:sz="0" w:space="0" w:color="auto"/>
        <w:bottom w:val="none" w:sz="0" w:space="0" w:color="auto"/>
        <w:right w:val="none" w:sz="0" w:space="0" w:color="auto"/>
      </w:divBdr>
    </w:div>
    <w:div w:id="1878859646">
      <w:bodyDiv w:val="1"/>
      <w:marLeft w:val="0"/>
      <w:marRight w:val="0"/>
      <w:marTop w:val="0"/>
      <w:marBottom w:val="0"/>
      <w:divBdr>
        <w:top w:val="none" w:sz="0" w:space="0" w:color="auto"/>
        <w:left w:val="none" w:sz="0" w:space="0" w:color="auto"/>
        <w:bottom w:val="none" w:sz="0" w:space="0" w:color="auto"/>
        <w:right w:val="none" w:sz="0" w:space="0" w:color="auto"/>
      </w:divBdr>
    </w:div>
    <w:div w:id="188278662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46906">
      <w:bodyDiv w:val="1"/>
      <w:marLeft w:val="0"/>
      <w:marRight w:val="0"/>
      <w:marTop w:val="0"/>
      <w:marBottom w:val="0"/>
      <w:divBdr>
        <w:top w:val="none" w:sz="0" w:space="0" w:color="auto"/>
        <w:left w:val="none" w:sz="0" w:space="0" w:color="auto"/>
        <w:bottom w:val="none" w:sz="0" w:space="0" w:color="auto"/>
        <w:right w:val="none" w:sz="0" w:space="0" w:color="auto"/>
      </w:divBdr>
    </w:div>
    <w:div w:id="1990476366">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02730679">
      <w:bodyDiv w:val="1"/>
      <w:marLeft w:val="0"/>
      <w:marRight w:val="0"/>
      <w:marTop w:val="0"/>
      <w:marBottom w:val="0"/>
      <w:divBdr>
        <w:top w:val="none" w:sz="0" w:space="0" w:color="auto"/>
        <w:left w:val="none" w:sz="0" w:space="0" w:color="auto"/>
        <w:bottom w:val="none" w:sz="0" w:space="0" w:color="auto"/>
        <w:right w:val="none" w:sz="0" w:space="0" w:color="auto"/>
      </w:divBdr>
    </w:div>
    <w:div w:id="2003656560">
      <w:bodyDiv w:val="1"/>
      <w:marLeft w:val="0"/>
      <w:marRight w:val="0"/>
      <w:marTop w:val="0"/>
      <w:marBottom w:val="0"/>
      <w:divBdr>
        <w:top w:val="none" w:sz="0" w:space="0" w:color="auto"/>
        <w:left w:val="none" w:sz="0" w:space="0" w:color="auto"/>
        <w:bottom w:val="none" w:sz="0" w:space="0" w:color="auto"/>
        <w:right w:val="none" w:sz="0" w:space="0" w:color="auto"/>
      </w:divBdr>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34844134">
      <w:bodyDiv w:val="1"/>
      <w:marLeft w:val="0"/>
      <w:marRight w:val="0"/>
      <w:marTop w:val="0"/>
      <w:marBottom w:val="0"/>
      <w:divBdr>
        <w:top w:val="none" w:sz="0" w:space="0" w:color="auto"/>
        <w:left w:val="none" w:sz="0" w:space="0" w:color="auto"/>
        <w:bottom w:val="none" w:sz="0" w:space="0" w:color="auto"/>
        <w:right w:val="none" w:sz="0" w:space="0" w:color="auto"/>
      </w:divBdr>
    </w:div>
    <w:div w:id="2042901482">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4786691">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072118670">
      <w:bodyDiv w:val="1"/>
      <w:marLeft w:val="0"/>
      <w:marRight w:val="0"/>
      <w:marTop w:val="0"/>
      <w:marBottom w:val="0"/>
      <w:divBdr>
        <w:top w:val="none" w:sz="0" w:space="0" w:color="auto"/>
        <w:left w:val="none" w:sz="0" w:space="0" w:color="auto"/>
        <w:bottom w:val="none" w:sz="0" w:space="0" w:color="auto"/>
        <w:right w:val="none" w:sz="0" w:space="0" w:color="auto"/>
      </w:divBdr>
    </w:div>
    <w:div w:id="2083940232">
      <w:bodyDiv w:val="1"/>
      <w:marLeft w:val="0"/>
      <w:marRight w:val="0"/>
      <w:marTop w:val="0"/>
      <w:marBottom w:val="0"/>
      <w:divBdr>
        <w:top w:val="none" w:sz="0" w:space="0" w:color="auto"/>
        <w:left w:val="none" w:sz="0" w:space="0" w:color="auto"/>
        <w:bottom w:val="none" w:sz="0" w:space="0" w:color="auto"/>
        <w:right w:val="none" w:sz="0" w:space="0" w:color="auto"/>
      </w:divBdr>
    </w:div>
    <w:div w:id="2094815299">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060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hyperlink" Target="https://www.szpitalzachodni.pl//dla-pacjenta/rodo-2/" TargetMode="External"/><Relationship Id="rId21" Type="http://schemas.openxmlformats.org/officeDocument/2006/relationships/hyperlink" Target="http://platformazakupowa.pl"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iod@szpitalzachodni.pl" TargetMode="External"/><Relationship Id="rId37" Type="http://schemas.openxmlformats.org/officeDocument/2006/relationships/hyperlink" Target="https://sip.lex.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footer" Target="footer4.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3.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38" Type="http://schemas.openxmlformats.org/officeDocument/2006/relationships/hyperlink" Target="mailto:e-faktury@szpitalzachodn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FE98-CAA7-4604-92D3-F5949AB0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107</Pages>
  <Words>42100</Words>
  <Characters>252602</Characters>
  <Application>Microsoft Office Word</Application>
  <DocSecurity>0</DocSecurity>
  <Lines>2105</Lines>
  <Paragraphs>588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294114</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Szpital Zachodni</cp:lastModifiedBy>
  <cp:revision>3</cp:revision>
  <cp:lastPrinted>2025-03-31T12:13:00Z</cp:lastPrinted>
  <dcterms:created xsi:type="dcterms:W3CDTF">2025-03-31T12:54:00Z</dcterms:created>
  <dcterms:modified xsi:type="dcterms:W3CDTF">2025-03-31T12:59:00Z</dcterms:modified>
</cp:coreProperties>
</file>